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94E44" w14:textId="77777777" w:rsidR="007A3896" w:rsidRDefault="003A700E">
      <w:pPr>
        <w:pStyle w:val="Ttulo"/>
      </w:pPr>
      <w:r>
        <w:t>ESTATUTO</w:t>
      </w:r>
      <w:r>
        <w:rPr>
          <w:rPrChange w:id="3" w:author="Adriana" w:date="2024-12-09T14:16:00Z">
            <w:rPr>
              <w:spacing w:val="-9"/>
            </w:rPr>
          </w:rPrChange>
        </w:rPr>
        <w:t xml:space="preserve"> </w:t>
      </w:r>
      <w:r>
        <w:t>DO</w:t>
      </w:r>
      <w:r>
        <w:rPr>
          <w:rPrChange w:id="4" w:author="Adriana" w:date="2024-12-09T14:16:00Z">
            <w:rPr>
              <w:spacing w:val="-8"/>
            </w:rPr>
          </w:rPrChange>
        </w:rPr>
        <w:t xml:space="preserve"> </w:t>
      </w:r>
      <w:r>
        <w:t>SINDICATO</w:t>
      </w:r>
      <w:r>
        <w:rPr>
          <w:rPrChange w:id="5" w:author="Adriana" w:date="2024-12-09T14:16:00Z">
            <w:rPr>
              <w:spacing w:val="-9"/>
            </w:rPr>
          </w:rPrChange>
        </w:rPr>
        <w:t xml:space="preserve"> </w:t>
      </w:r>
      <w:r>
        <w:t>DOS</w:t>
      </w:r>
      <w:r>
        <w:rPr>
          <w:rPrChange w:id="6" w:author="Adriana" w:date="2024-12-09T14:16:00Z">
            <w:rPr>
              <w:spacing w:val="-12"/>
            </w:rPr>
          </w:rPrChange>
        </w:rPr>
        <w:t xml:space="preserve"> </w:t>
      </w:r>
      <w:r>
        <w:t>SERVIDORES</w:t>
      </w:r>
      <w:r>
        <w:rPr>
          <w:spacing w:val="-86"/>
          <w:rPrChange w:id="7" w:author="Adriana" w:date="2024-12-09T14:16:00Z">
            <w:rPr/>
          </w:rPrChange>
        </w:rPr>
        <w:t xml:space="preserve"> </w:t>
      </w:r>
      <w:r>
        <w:t>MUNICIPAIS DE ITAPEMIRIM/ES</w:t>
      </w:r>
      <w:r>
        <w:rPr>
          <w:spacing w:val="1"/>
          <w:rPrChange w:id="8" w:author="Adriana" w:date="2024-12-09T14:16:00Z">
            <w:rPr/>
          </w:rPrChange>
        </w:rPr>
        <w:t xml:space="preserve"> </w:t>
      </w:r>
      <w:r>
        <w:t>–</w:t>
      </w:r>
      <w:r>
        <w:rPr>
          <w:spacing w:val="-2"/>
          <w:rPrChange w:id="9" w:author="Adriana" w:date="2024-12-09T14:16:00Z">
            <w:rPr/>
          </w:rPrChange>
        </w:rPr>
        <w:t xml:space="preserve"> </w:t>
      </w:r>
      <w:r>
        <w:t>SINDSERV</w:t>
      </w:r>
    </w:p>
    <w:p w14:paraId="127C6DCF" w14:textId="77777777" w:rsidR="007A3896" w:rsidRDefault="007A3896">
      <w:pPr>
        <w:pStyle w:val="Corpodetexto"/>
        <w:spacing w:before="2"/>
        <w:rPr>
          <w:rFonts w:ascii="Arial"/>
          <w:b/>
          <w:sz w:val="48"/>
          <w:rPrChange w:id="10" w:author="Adriana" w:date="2024-12-09T14:16:00Z">
            <w:rPr>
              <w:rFonts w:ascii="Arial"/>
              <w:b/>
              <w:sz w:val="32"/>
            </w:rPr>
          </w:rPrChange>
        </w:rPr>
        <w:pPrChange w:id="11" w:author="Adriana" w:date="2024-12-09T14:16:00Z">
          <w:pPr>
            <w:pStyle w:val="Corpodetexto"/>
            <w:spacing w:before="185"/>
            <w:ind w:left="0"/>
          </w:pPr>
        </w:pPrChange>
      </w:pPr>
    </w:p>
    <w:p w14:paraId="4A8D5ABE" w14:textId="77777777" w:rsidR="007A3896" w:rsidRPr="005C182C" w:rsidRDefault="003A700E">
      <w:pPr>
        <w:pStyle w:val="Ttulo1"/>
        <w:ind w:right="333"/>
        <w:pPrChange w:id="12" w:author="Adriana" w:date="2024-12-09T14:16:00Z">
          <w:pPr>
            <w:spacing w:before="1"/>
            <w:ind w:left="199" w:right="194"/>
            <w:jc w:val="center"/>
          </w:pPr>
        </w:pPrChange>
      </w:pPr>
      <w:r w:rsidRPr="005C182C">
        <w:t>CAPÍTULO</w:t>
      </w:r>
      <w:r>
        <w:rPr>
          <w:spacing w:val="-1"/>
          <w:rPrChange w:id="13" w:author="Adriana" w:date="2024-12-09T14:16:00Z">
            <w:rPr>
              <w:rFonts w:ascii="Arial" w:hAnsi="Arial"/>
              <w:b/>
              <w:spacing w:val="-3"/>
              <w:sz w:val="24"/>
            </w:rPr>
          </w:rPrChange>
        </w:rPr>
        <w:t xml:space="preserve"> </w:t>
      </w:r>
      <w:r>
        <w:rPr>
          <w:rPrChange w:id="14" w:author="Adriana" w:date="2024-12-09T14:16:00Z">
            <w:rPr>
              <w:rFonts w:ascii="Arial" w:hAnsi="Arial"/>
              <w:b/>
              <w:spacing w:val="-10"/>
              <w:sz w:val="24"/>
            </w:rPr>
          </w:rPrChange>
        </w:rPr>
        <w:t>I</w:t>
      </w:r>
    </w:p>
    <w:p w14:paraId="2BDEFBDF" w14:textId="77777777" w:rsidR="007A3896" w:rsidRDefault="007A3896">
      <w:pPr>
        <w:pStyle w:val="Corpodetexto"/>
        <w:rPr>
          <w:rFonts w:ascii="Arial"/>
          <w:b/>
          <w:sz w:val="26"/>
          <w:rPrChange w:id="15" w:author="Adriana" w:date="2024-12-09T14:16:00Z">
            <w:rPr>
              <w:rFonts w:ascii="Arial"/>
              <w:b/>
            </w:rPr>
          </w:rPrChange>
        </w:rPr>
        <w:pPrChange w:id="16" w:author="Adriana" w:date="2024-12-09T14:16:00Z">
          <w:pPr>
            <w:pStyle w:val="Corpodetexto"/>
            <w:spacing w:before="230"/>
            <w:ind w:left="0"/>
          </w:pPr>
        </w:pPrChange>
      </w:pPr>
    </w:p>
    <w:p w14:paraId="2471737A" w14:textId="77777777" w:rsidR="007A3896" w:rsidRDefault="003A700E">
      <w:pPr>
        <w:spacing w:before="207"/>
        <w:ind w:left="337" w:right="338"/>
        <w:jc w:val="center"/>
        <w:rPr>
          <w:ins w:id="17" w:author="Adriana" w:date="2024-12-09T14:16:00Z"/>
          <w:rFonts w:ascii="Arial"/>
          <w:b/>
          <w:sz w:val="24"/>
        </w:rPr>
      </w:pPr>
      <w:r>
        <w:rPr>
          <w:rFonts w:ascii="Arial"/>
          <w:b/>
          <w:sz w:val="24"/>
        </w:rPr>
        <w:t>DO</w:t>
      </w:r>
      <w:r>
        <w:rPr>
          <w:rFonts w:ascii="Arial"/>
          <w:b/>
          <w:spacing w:val="-3"/>
          <w:sz w:val="24"/>
        </w:rPr>
        <w:t xml:space="preserve"> </w:t>
      </w:r>
      <w:r>
        <w:rPr>
          <w:rFonts w:ascii="Arial"/>
          <w:b/>
          <w:sz w:val="24"/>
        </w:rPr>
        <w:t>SINDICATO</w:t>
      </w:r>
      <w:r>
        <w:rPr>
          <w:rFonts w:ascii="Arial"/>
          <w:b/>
          <w:spacing w:val="-3"/>
          <w:sz w:val="24"/>
          <w:rPrChange w:id="18" w:author="Adriana" w:date="2024-12-09T14:16:00Z">
            <w:rPr>
              <w:rFonts w:ascii="Arial"/>
              <w:b/>
              <w:spacing w:val="-2"/>
              <w:sz w:val="24"/>
            </w:rPr>
          </w:rPrChange>
        </w:rPr>
        <w:t xml:space="preserve"> </w:t>
      </w:r>
      <w:r>
        <w:rPr>
          <w:rFonts w:ascii="Arial"/>
          <w:b/>
          <w:sz w:val="24"/>
        </w:rPr>
        <w:t>E</w:t>
      </w:r>
      <w:r>
        <w:rPr>
          <w:rFonts w:ascii="Arial"/>
          <w:b/>
          <w:spacing w:val="-4"/>
          <w:sz w:val="24"/>
        </w:rPr>
        <w:t xml:space="preserve"> </w:t>
      </w:r>
      <w:r>
        <w:rPr>
          <w:rFonts w:ascii="Arial"/>
          <w:b/>
          <w:sz w:val="24"/>
        </w:rPr>
        <w:t>SUAS</w:t>
      </w:r>
      <w:r>
        <w:rPr>
          <w:rFonts w:ascii="Arial"/>
          <w:b/>
          <w:spacing w:val="-5"/>
          <w:sz w:val="24"/>
          <w:rPrChange w:id="19" w:author="Adriana" w:date="2024-12-09T14:16:00Z">
            <w:rPr>
              <w:rFonts w:ascii="Arial"/>
              <w:b/>
              <w:spacing w:val="-4"/>
              <w:sz w:val="24"/>
            </w:rPr>
          </w:rPrChange>
        </w:rPr>
        <w:t xml:space="preserve"> </w:t>
      </w:r>
      <w:r>
        <w:rPr>
          <w:rFonts w:ascii="Arial"/>
          <w:b/>
          <w:sz w:val="24"/>
          <w:rPrChange w:id="20" w:author="Adriana" w:date="2024-12-09T14:16:00Z">
            <w:rPr>
              <w:rFonts w:ascii="Arial"/>
              <w:b/>
              <w:spacing w:val="-2"/>
              <w:sz w:val="24"/>
            </w:rPr>
          </w:rPrChange>
        </w:rPr>
        <w:t>FINALIDADES</w:t>
      </w:r>
    </w:p>
    <w:p w14:paraId="2F67E484" w14:textId="77777777" w:rsidR="007A3896" w:rsidRDefault="007A3896">
      <w:pPr>
        <w:pStyle w:val="Corpodetexto"/>
        <w:rPr>
          <w:rFonts w:ascii="Arial"/>
          <w:b/>
          <w:sz w:val="26"/>
          <w:rPrChange w:id="21" w:author="Adriana" w:date="2024-12-09T14:16:00Z">
            <w:rPr>
              <w:rFonts w:ascii="Arial"/>
              <w:b/>
              <w:sz w:val="24"/>
            </w:rPr>
          </w:rPrChange>
        </w:rPr>
        <w:pPrChange w:id="22" w:author="Adriana" w:date="2024-12-09T14:16:00Z">
          <w:pPr>
            <w:ind w:left="197" w:right="198"/>
            <w:jc w:val="center"/>
          </w:pPr>
        </w:pPrChange>
      </w:pPr>
    </w:p>
    <w:p w14:paraId="3FB66396" w14:textId="77777777" w:rsidR="007A3896" w:rsidRDefault="007A3896">
      <w:pPr>
        <w:pStyle w:val="Corpodetexto"/>
        <w:spacing w:before="10"/>
        <w:rPr>
          <w:rFonts w:ascii="Arial"/>
          <w:b/>
          <w:sz w:val="21"/>
          <w:rPrChange w:id="23" w:author="Adriana" w:date="2024-12-09T14:16:00Z">
            <w:rPr>
              <w:rFonts w:ascii="Arial"/>
              <w:b/>
            </w:rPr>
          </w:rPrChange>
        </w:rPr>
        <w:pPrChange w:id="24" w:author="Adriana" w:date="2024-12-09T14:16:00Z">
          <w:pPr>
            <w:pStyle w:val="Corpodetexto"/>
            <w:spacing w:before="274"/>
            <w:ind w:left="0"/>
          </w:pPr>
        </w:pPrChange>
      </w:pPr>
    </w:p>
    <w:p w14:paraId="53173DD8" w14:textId="77777777" w:rsidR="007A3896" w:rsidRDefault="003A700E">
      <w:pPr>
        <w:pStyle w:val="Corpodetexto"/>
        <w:ind w:left="119" w:right="112"/>
        <w:jc w:val="both"/>
        <w:pPrChange w:id="25" w:author="Adriana" w:date="2024-12-09T14:16:00Z">
          <w:pPr>
            <w:pStyle w:val="Corpodetexto"/>
            <w:ind w:right="112"/>
            <w:jc w:val="both"/>
          </w:pPr>
        </w:pPrChange>
      </w:pPr>
      <w:r>
        <w:rPr>
          <w:rFonts w:ascii="Arial" w:hAnsi="Arial"/>
          <w:b/>
        </w:rPr>
        <w:t xml:space="preserve">Art. 1º </w:t>
      </w:r>
      <w:r>
        <w:t>O Sindicato dos Servidores Municipais de Itapemirim, conhecido pela sigla</w:t>
      </w:r>
      <w:r>
        <w:rPr>
          <w:spacing w:val="1"/>
          <w:rPrChange w:id="26" w:author="Adriana" w:date="2024-12-09T14:16:00Z">
            <w:rPr/>
          </w:rPrChange>
        </w:rPr>
        <w:t xml:space="preserve"> </w:t>
      </w:r>
      <w:r>
        <w:t>SINDSERV, inscrito no CNPJ 36.401.206/0001-70, constituído com fundamento no</w:t>
      </w:r>
      <w:r>
        <w:rPr>
          <w:spacing w:val="1"/>
          <w:rPrChange w:id="27" w:author="Adriana" w:date="2024-12-09T14:16:00Z">
            <w:rPr/>
          </w:rPrChange>
        </w:rPr>
        <w:t xml:space="preserve"> </w:t>
      </w:r>
      <w:r>
        <w:t>artigo 8º</w:t>
      </w:r>
      <w:r>
        <w:rPr>
          <w:rPrChange w:id="28" w:author="Adriana" w:date="2024-12-09T14:16:00Z">
            <w:rPr>
              <w:spacing w:val="-2"/>
            </w:rPr>
          </w:rPrChange>
        </w:rPr>
        <w:t xml:space="preserve"> </w:t>
      </w:r>
      <w:r>
        <w:t>e inciso VI do artigo 37 da Constituição Federal, é uma organização sindical</w:t>
      </w:r>
      <w:r>
        <w:rPr>
          <w:spacing w:val="-64"/>
          <w:rPrChange w:id="29" w:author="Adriana" w:date="2024-12-09T14:16:00Z">
            <w:rPr/>
          </w:rPrChange>
        </w:rPr>
        <w:t xml:space="preserve"> </w:t>
      </w:r>
      <w:r>
        <w:t>sem fins lucrativos, com base territorial que compreende o município de Itapemirim,</w:t>
      </w:r>
      <w:r>
        <w:rPr>
          <w:spacing w:val="1"/>
          <w:rPrChange w:id="30" w:author="Adriana" w:date="2024-12-09T14:16:00Z">
            <w:rPr/>
          </w:rPrChange>
        </w:rPr>
        <w:t xml:space="preserve"> </w:t>
      </w:r>
      <w:r>
        <w:t>no Estado do Espírito Santo, representativo da categoria profissional dos Servidores</w:t>
      </w:r>
      <w:r>
        <w:rPr>
          <w:spacing w:val="1"/>
          <w:rPrChange w:id="31" w:author="Adriana" w:date="2024-12-09T14:16:00Z">
            <w:rPr/>
          </w:rPrChange>
        </w:rPr>
        <w:t xml:space="preserve"> </w:t>
      </w:r>
      <w:r>
        <w:t>Públicos</w:t>
      </w:r>
      <w:r>
        <w:rPr>
          <w:spacing w:val="1"/>
          <w:rPrChange w:id="32" w:author="Adriana" w:date="2024-12-09T14:16:00Z">
            <w:rPr/>
          </w:rPrChange>
        </w:rPr>
        <w:t xml:space="preserve"> </w:t>
      </w:r>
      <w:r>
        <w:t>Municipais</w:t>
      </w:r>
      <w:r>
        <w:rPr>
          <w:spacing w:val="1"/>
          <w:rPrChange w:id="33" w:author="Adriana" w:date="2024-12-09T14:16:00Z">
            <w:rPr/>
          </w:rPrChange>
        </w:rPr>
        <w:t xml:space="preserve"> </w:t>
      </w:r>
      <w:r>
        <w:t>ativos</w:t>
      </w:r>
      <w:r>
        <w:rPr>
          <w:spacing w:val="1"/>
          <w:rPrChange w:id="34" w:author="Adriana" w:date="2024-12-09T14:16:00Z">
            <w:rPr/>
          </w:rPrChange>
        </w:rPr>
        <w:t xml:space="preserve"> </w:t>
      </w:r>
      <w:r>
        <w:t>e</w:t>
      </w:r>
      <w:r>
        <w:rPr>
          <w:spacing w:val="1"/>
          <w:rPrChange w:id="35" w:author="Adriana" w:date="2024-12-09T14:16:00Z">
            <w:rPr/>
          </w:rPrChange>
        </w:rPr>
        <w:t xml:space="preserve"> </w:t>
      </w:r>
      <w:r>
        <w:t>inativos,</w:t>
      </w:r>
      <w:r>
        <w:rPr>
          <w:spacing w:val="1"/>
          <w:rPrChange w:id="36" w:author="Adriana" w:date="2024-12-09T14:16:00Z">
            <w:rPr/>
          </w:rPrChange>
        </w:rPr>
        <w:t xml:space="preserve"> </w:t>
      </w:r>
      <w:r>
        <w:t>com</w:t>
      </w:r>
      <w:r>
        <w:rPr>
          <w:spacing w:val="1"/>
          <w:rPrChange w:id="37" w:author="Adriana" w:date="2024-12-09T14:16:00Z">
            <w:rPr/>
          </w:rPrChange>
        </w:rPr>
        <w:t xml:space="preserve"> </w:t>
      </w:r>
      <w:r>
        <w:t>vínculo</w:t>
      </w:r>
      <w:r>
        <w:rPr>
          <w:spacing w:val="1"/>
          <w:rPrChange w:id="38" w:author="Adriana" w:date="2024-12-09T14:16:00Z">
            <w:rPr/>
          </w:rPrChange>
        </w:rPr>
        <w:t xml:space="preserve"> </w:t>
      </w:r>
      <w:r>
        <w:t>efetivo,</w:t>
      </w:r>
      <w:r>
        <w:rPr>
          <w:spacing w:val="1"/>
          <w:rPrChange w:id="39" w:author="Adriana" w:date="2024-12-09T14:16:00Z">
            <w:rPr/>
          </w:rPrChange>
        </w:rPr>
        <w:t xml:space="preserve"> </w:t>
      </w:r>
      <w:r>
        <w:t>celetista,</w:t>
      </w:r>
      <w:r>
        <w:rPr>
          <w:spacing w:val="1"/>
          <w:rPrChange w:id="40" w:author="Adriana" w:date="2024-12-09T14:16:00Z">
            <w:rPr/>
          </w:rPrChange>
        </w:rPr>
        <w:t xml:space="preserve"> </w:t>
      </w:r>
      <w:r>
        <w:t>contratado,</w:t>
      </w:r>
      <w:r>
        <w:rPr>
          <w:spacing w:val="-64"/>
          <w:rPrChange w:id="41" w:author="Adriana" w:date="2024-12-09T14:16:00Z">
            <w:rPr/>
          </w:rPrChange>
        </w:rPr>
        <w:t xml:space="preserve"> </w:t>
      </w:r>
      <w:r>
        <w:t>comissionado</w:t>
      </w:r>
      <w:r>
        <w:rPr>
          <w:spacing w:val="1"/>
          <w:rPrChange w:id="42" w:author="Adriana" w:date="2024-12-09T14:16:00Z">
            <w:rPr/>
          </w:rPrChange>
        </w:rPr>
        <w:t xml:space="preserve"> </w:t>
      </w:r>
      <w:r>
        <w:t>ou</w:t>
      </w:r>
      <w:r>
        <w:rPr>
          <w:spacing w:val="1"/>
          <w:rPrChange w:id="43" w:author="Adriana" w:date="2024-12-09T14:16:00Z">
            <w:rPr/>
          </w:rPrChange>
        </w:rPr>
        <w:t xml:space="preserve"> </w:t>
      </w:r>
      <w:r>
        <w:t>pensionista</w:t>
      </w:r>
      <w:r>
        <w:rPr>
          <w:spacing w:val="1"/>
          <w:rPrChange w:id="44" w:author="Adriana" w:date="2024-12-09T14:16:00Z">
            <w:rPr/>
          </w:rPrChange>
        </w:rPr>
        <w:t xml:space="preserve"> </w:t>
      </w:r>
      <w:r>
        <w:t>na</w:t>
      </w:r>
      <w:r>
        <w:rPr>
          <w:spacing w:val="1"/>
          <w:rPrChange w:id="45" w:author="Adriana" w:date="2024-12-09T14:16:00Z">
            <w:rPr/>
          </w:rPrChange>
        </w:rPr>
        <w:t xml:space="preserve"> </w:t>
      </w:r>
      <w:r>
        <w:t>Prefeitura</w:t>
      </w:r>
      <w:r>
        <w:rPr>
          <w:spacing w:val="1"/>
          <w:rPrChange w:id="46" w:author="Adriana" w:date="2024-12-09T14:16:00Z">
            <w:rPr/>
          </w:rPrChange>
        </w:rPr>
        <w:t xml:space="preserve"> </w:t>
      </w:r>
      <w:r>
        <w:t>Municipal</w:t>
      </w:r>
      <w:r>
        <w:rPr>
          <w:spacing w:val="1"/>
          <w:rPrChange w:id="47" w:author="Adriana" w:date="2024-12-09T14:16:00Z">
            <w:rPr/>
          </w:rPrChange>
        </w:rPr>
        <w:t xml:space="preserve"> </w:t>
      </w:r>
      <w:r>
        <w:t>de</w:t>
      </w:r>
      <w:r>
        <w:rPr>
          <w:spacing w:val="1"/>
          <w:rPrChange w:id="48" w:author="Adriana" w:date="2024-12-09T14:16:00Z">
            <w:rPr/>
          </w:rPrChange>
        </w:rPr>
        <w:t xml:space="preserve"> </w:t>
      </w:r>
      <w:r>
        <w:t>Itapemirim,</w:t>
      </w:r>
      <w:r>
        <w:rPr>
          <w:spacing w:val="1"/>
          <w:rPrChange w:id="49" w:author="Adriana" w:date="2024-12-09T14:16:00Z">
            <w:rPr/>
          </w:rPrChange>
        </w:rPr>
        <w:t xml:space="preserve"> </w:t>
      </w:r>
      <w:r>
        <w:t>Câmara</w:t>
      </w:r>
      <w:r>
        <w:rPr>
          <w:spacing w:val="1"/>
          <w:rPrChange w:id="50" w:author="Adriana" w:date="2024-12-09T14:16:00Z">
            <w:rPr/>
          </w:rPrChange>
        </w:rPr>
        <w:t xml:space="preserve"> </w:t>
      </w:r>
      <w:r>
        <w:t>de</w:t>
      </w:r>
      <w:r>
        <w:rPr>
          <w:spacing w:val="-64"/>
          <w:rPrChange w:id="51" w:author="Adriana" w:date="2024-12-09T14:16:00Z">
            <w:rPr/>
          </w:rPrChange>
        </w:rPr>
        <w:t xml:space="preserve"> </w:t>
      </w:r>
      <w:r>
        <w:t>Vereadores</w:t>
      </w:r>
      <w:r>
        <w:rPr>
          <w:spacing w:val="1"/>
          <w:rPrChange w:id="52" w:author="Adriana" w:date="2024-12-09T14:16:00Z">
            <w:rPr/>
          </w:rPrChange>
        </w:rPr>
        <w:t xml:space="preserve"> </w:t>
      </w:r>
      <w:r>
        <w:t>de</w:t>
      </w:r>
      <w:r>
        <w:rPr>
          <w:spacing w:val="1"/>
          <w:rPrChange w:id="53" w:author="Adriana" w:date="2024-12-09T14:16:00Z">
            <w:rPr/>
          </w:rPrChange>
        </w:rPr>
        <w:t xml:space="preserve"> </w:t>
      </w:r>
      <w:r>
        <w:t>Itapemirim,</w:t>
      </w:r>
      <w:r>
        <w:rPr>
          <w:spacing w:val="1"/>
          <w:rPrChange w:id="54" w:author="Adriana" w:date="2024-12-09T14:16:00Z">
            <w:rPr/>
          </w:rPrChange>
        </w:rPr>
        <w:t xml:space="preserve"> </w:t>
      </w:r>
      <w:r>
        <w:t>Instituto</w:t>
      </w:r>
      <w:r>
        <w:rPr>
          <w:spacing w:val="1"/>
          <w:rPrChange w:id="55" w:author="Adriana" w:date="2024-12-09T14:16:00Z">
            <w:rPr/>
          </w:rPrChange>
        </w:rPr>
        <w:t xml:space="preserve"> </w:t>
      </w:r>
      <w:r>
        <w:t>de</w:t>
      </w:r>
      <w:r>
        <w:rPr>
          <w:spacing w:val="1"/>
          <w:rPrChange w:id="56" w:author="Adriana" w:date="2024-12-09T14:16:00Z">
            <w:rPr/>
          </w:rPrChange>
        </w:rPr>
        <w:t xml:space="preserve"> </w:t>
      </w:r>
      <w:r>
        <w:t>Previdência</w:t>
      </w:r>
      <w:r>
        <w:rPr>
          <w:spacing w:val="1"/>
          <w:rPrChange w:id="57" w:author="Adriana" w:date="2024-12-09T14:16:00Z">
            <w:rPr/>
          </w:rPrChange>
        </w:rPr>
        <w:t xml:space="preserve"> </w:t>
      </w:r>
      <w:r>
        <w:t>do</w:t>
      </w:r>
      <w:r>
        <w:rPr>
          <w:spacing w:val="1"/>
          <w:rPrChange w:id="58" w:author="Adriana" w:date="2024-12-09T14:16:00Z">
            <w:rPr/>
          </w:rPrChange>
        </w:rPr>
        <w:t xml:space="preserve"> </w:t>
      </w:r>
      <w:r>
        <w:t>Município</w:t>
      </w:r>
      <w:r>
        <w:rPr>
          <w:spacing w:val="1"/>
          <w:rPrChange w:id="59" w:author="Adriana" w:date="2024-12-09T14:16:00Z">
            <w:rPr/>
          </w:rPrChange>
        </w:rPr>
        <w:t xml:space="preserve"> </w:t>
      </w:r>
      <w:r>
        <w:t>de</w:t>
      </w:r>
      <w:r>
        <w:rPr>
          <w:spacing w:val="1"/>
          <w:rPrChange w:id="60" w:author="Adriana" w:date="2024-12-09T14:16:00Z">
            <w:rPr/>
          </w:rPrChange>
        </w:rPr>
        <w:t xml:space="preserve"> </w:t>
      </w:r>
      <w:r>
        <w:t>Itapemirim,</w:t>
      </w:r>
      <w:r>
        <w:rPr>
          <w:spacing w:val="1"/>
          <w:rPrChange w:id="61" w:author="Adriana" w:date="2024-12-09T14:16:00Z">
            <w:rPr/>
          </w:rPrChange>
        </w:rPr>
        <w:t xml:space="preserve"> </w:t>
      </w:r>
      <w:r>
        <w:t>Autarquias</w:t>
      </w:r>
      <w:r>
        <w:rPr>
          <w:spacing w:val="1"/>
          <w:rPrChange w:id="62" w:author="Adriana" w:date="2024-12-09T14:16:00Z">
            <w:rPr/>
          </w:rPrChange>
        </w:rPr>
        <w:t xml:space="preserve"> </w:t>
      </w:r>
      <w:r>
        <w:t>Municipais,</w:t>
      </w:r>
      <w:r>
        <w:rPr>
          <w:spacing w:val="1"/>
          <w:rPrChange w:id="63" w:author="Adriana" w:date="2024-12-09T14:16:00Z">
            <w:rPr/>
          </w:rPrChange>
        </w:rPr>
        <w:t xml:space="preserve"> </w:t>
      </w:r>
      <w:r>
        <w:t>Agências</w:t>
      </w:r>
      <w:r>
        <w:rPr>
          <w:spacing w:val="1"/>
          <w:rPrChange w:id="64" w:author="Adriana" w:date="2024-12-09T14:16:00Z">
            <w:rPr/>
          </w:rPrChange>
        </w:rPr>
        <w:t xml:space="preserve"> </w:t>
      </w:r>
      <w:r>
        <w:t>Municipais,</w:t>
      </w:r>
      <w:r>
        <w:rPr>
          <w:spacing w:val="1"/>
          <w:rPrChange w:id="65" w:author="Adriana" w:date="2024-12-09T14:16:00Z">
            <w:rPr/>
          </w:rPrChange>
        </w:rPr>
        <w:t xml:space="preserve"> </w:t>
      </w:r>
      <w:r>
        <w:t>Fundações</w:t>
      </w:r>
      <w:r>
        <w:rPr>
          <w:spacing w:val="1"/>
          <w:rPrChange w:id="66" w:author="Adriana" w:date="2024-12-09T14:16:00Z">
            <w:rPr/>
          </w:rPrChange>
        </w:rPr>
        <w:t xml:space="preserve"> </w:t>
      </w:r>
      <w:r>
        <w:t>Públicas</w:t>
      </w:r>
      <w:r>
        <w:rPr>
          <w:spacing w:val="1"/>
          <w:rPrChange w:id="67" w:author="Adriana" w:date="2024-12-09T14:16:00Z">
            <w:rPr/>
          </w:rPrChange>
        </w:rPr>
        <w:t xml:space="preserve"> </w:t>
      </w:r>
      <w:r>
        <w:t>Municipais,</w:t>
      </w:r>
      <w:r>
        <w:rPr>
          <w:spacing w:val="-64"/>
          <w:rPrChange w:id="68" w:author="Adriana" w:date="2024-12-09T14:16:00Z">
            <w:rPr/>
          </w:rPrChange>
        </w:rPr>
        <w:t xml:space="preserve"> </w:t>
      </w:r>
      <w:r>
        <w:t>Empresas Públicas Municipais e Empresas Públicas Municipais de Economia Mista,</w:t>
      </w:r>
      <w:r>
        <w:rPr>
          <w:spacing w:val="1"/>
          <w:rPrChange w:id="69" w:author="Adriana" w:date="2024-12-09T14:16:00Z">
            <w:rPr/>
          </w:rPrChange>
        </w:rPr>
        <w:t xml:space="preserve"> </w:t>
      </w:r>
      <w:r>
        <w:t>com sede na Rua Adiles André Leal, Nº 68, Bairro Serramar, CEP 29.330-000,</w:t>
      </w:r>
      <w:r>
        <w:rPr>
          <w:spacing w:val="1"/>
          <w:rPrChange w:id="70" w:author="Adriana" w:date="2024-12-09T14:16:00Z">
            <w:rPr/>
          </w:rPrChange>
        </w:rPr>
        <w:t xml:space="preserve"> </w:t>
      </w:r>
      <w:r>
        <w:t>Município de Itapemirim/ES, tendo como princípio básico à liberdade, autonomia,</w:t>
      </w:r>
      <w:r>
        <w:rPr>
          <w:spacing w:val="1"/>
          <w:rPrChange w:id="71" w:author="Adriana" w:date="2024-12-09T14:16:00Z">
            <w:rPr/>
          </w:rPrChange>
        </w:rPr>
        <w:t xml:space="preserve"> </w:t>
      </w:r>
      <w:r>
        <w:t>unicidade</w:t>
      </w:r>
      <w:r>
        <w:rPr>
          <w:spacing w:val="-1"/>
          <w:rPrChange w:id="72" w:author="Adriana" w:date="2024-12-09T14:16:00Z">
            <w:rPr/>
          </w:rPrChange>
        </w:rPr>
        <w:t xml:space="preserve"> </w:t>
      </w:r>
      <w:r>
        <w:t>sindical</w:t>
      </w:r>
      <w:r>
        <w:rPr>
          <w:spacing w:val="-1"/>
          <w:rPrChange w:id="73" w:author="Adriana" w:date="2024-12-09T14:16:00Z">
            <w:rPr/>
          </w:rPrChange>
        </w:rPr>
        <w:t xml:space="preserve"> </w:t>
      </w:r>
      <w:r>
        <w:t>e regendo-se</w:t>
      </w:r>
      <w:r>
        <w:rPr>
          <w:spacing w:val="-1"/>
          <w:rPrChange w:id="74" w:author="Adriana" w:date="2024-12-09T14:16:00Z">
            <w:rPr/>
          </w:rPrChange>
        </w:rPr>
        <w:t xml:space="preserve"> </w:t>
      </w:r>
      <w:r>
        <w:t>pelo</w:t>
      </w:r>
      <w:r>
        <w:rPr>
          <w:spacing w:val="-4"/>
          <w:rPrChange w:id="75" w:author="Adriana" w:date="2024-12-09T14:16:00Z">
            <w:rPr/>
          </w:rPrChange>
        </w:rPr>
        <w:t xml:space="preserve"> </w:t>
      </w:r>
      <w:r>
        <w:t>presente</w:t>
      </w:r>
      <w:r>
        <w:rPr>
          <w:spacing w:val="-4"/>
          <w:rPrChange w:id="76" w:author="Adriana" w:date="2024-12-09T14:16:00Z">
            <w:rPr/>
          </w:rPrChange>
        </w:rPr>
        <w:t xml:space="preserve"> </w:t>
      </w:r>
      <w:r>
        <w:t>Estatuto Social.</w:t>
      </w:r>
    </w:p>
    <w:p w14:paraId="3DAC64D4" w14:textId="77777777" w:rsidR="007A3896" w:rsidRDefault="007A3896" w:rsidP="005C182C">
      <w:pPr>
        <w:pStyle w:val="Corpodetexto"/>
        <w:spacing w:before="1"/>
      </w:pPr>
    </w:p>
    <w:p w14:paraId="19A4FF4C" w14:textId="77777777" w:rsidR="007A3896" w:rsidRDefault="003A700E">
      <w:pPr>
        <w:pStyle w:val="Corpodetexto"/>
        <w:ind w:left="119"/>
        <w:pPrChange w:id="77" w:author="Adriana" w:date="2024-12-09T14:16:00Z">
          <w:pPr>
            <w:pStyle w:val="Corpodetexto"/>
          </w:pPr>
        </w:pPrChange>
      </w:pPr>
      <w:r>
        <w:rPr>
          <w:rFonts w:ascii="Arial" w:hAnsi="Arial"/>
          <w:b/>
        </w:rPr>
        <w:t>Art.</w:t>
      </w:r>
      <w:r>
        <w:rPr>
          <w:rFonts w:ascii="Arial" w:hAnsi="Arial"/>
          <w:b/>
          <w:spacing w:val="-1"/>
        </w:rPr>
        <w:t xml:space="preserve"> </w:t>
      </w:r>
      <w:r>
        <w:rPr>
          <w:rFonts w:ascii="Arial" w:hAnsi="Arial"/>
          <w:b/>
        </w:rPr>
        <w:t>2º</w:t>
      </w:r>
      <w:r>
        <w:rPr>
          <w:rFonts w:ascii="Arial" w:hAnsi="Arial"/>
          <w:b/>
          <w:spacing w:val="-1"/>
        </w:rPr>
        <w:t xml:space="preserve"> </w:t>
      </w:r>
      <w:r>
        <w:t>O</w:t>
      </w:r>
      <w:r>
        <w:rPr>
          <w:spacing w:val="-1"/>
          <w:rPrChange w:id="78" w:author="Adriana" w:date="2024-12-09T14:16:00Z">
            <w:rPr/>
          </w:rPrChange>
        </w:rPr>
        <w:t xml:space="preserve"> </w:t>
      </w:r>
      <w:r>
        <w:t>sindicato tem</w:t>
      </w:r>
      <w:r>
        <w:rPr>
          <w:spacing w:val="-9"/>
          <w:rPrChange w:id="79" w:author="Adriana" w:date="2024-12-09T14:16:00Z">
            <w:rPr>
              <w:spacing w:val="-8"/>
            </w:rPr>
          </w:rPrChange>
        </w:rPr>
        <w:t xml:space="preserve"> </w:t>
      </w:r>
      <w:r>
        <w:t>as</w:t>
      </w:r>
      <w:r>
        <w:rPr>
          <w:spacing w:val="-1"/>
        </w:rPr>
        <w:t xml:space="preserve"> </w:t>
      </w:r>
      <w:r>
        <w:t>seguintes</w:t>
      </w:r>
      <w:r>
        <w:rPr>
          <w:spacing w:val="-1"/>
          <w:rPrChange w:id="80" w:author="Adriana" w:date="2024-12-09T14:16:00Z">
            <w:rPr/>
          </w:rPrChange>
        </w:rPr>
        <w:t xml:space="preserve"> </w:t>
      </w:r>
      <w:r>
        <w:rPr>
          <w:rPrChange w:id="81" w:author="Adriana" w:date="2024-12-09T14:16:00Z">
            <w:rPr>
              <w:spacing w:val="-2"/>
            </w:rPr>
          </w:rPrChange>
        </w:rPr>
        <w:t>finalidades:</w:t>
      </w:r>
    </w:p>
    <w:p w14:paraId="69E2B7C3" w14:textId="77777777" w:rsidR="007A3896" w:rsidRDefault="007A3896">
      <w:pPr>
        <w:pStyle w:val="Corpodetexto"/>
        <w:pPrChange w:id="82" w:author="Adriana" w:date="2024-12-09T14:16:00Z">
          <w:pPr>
            <w:pStyle w:val="Corpodetexto"/>
            <w:spacing w:before="1"/>
            <w:ind w:left="0"/>
          </w:pPr>
        </w:pPrChange>
      </w:pPr>
    </w:p>
    <w:p w14:paraId="39B093AD" w14:textId="77777777" w:rsidR="007A3896" w:rsidRDefault="003A700E">
      <w:pPr>
        <w:pStyle w:val="PargrafodaLista"/>
        <w:numPr>
          <w:ilvl w:val="0"/>
          <w:numId w:val="38"/>
        </w:numPr>
        <w:tabs>
          <w:tab w:val="left" w:pos="413"/>
        </w:tabs>
        <w:spacing w:line="242" w:lineRule="auto"/>
        <w:ind w:right="120" w:firstLine="0"/>
        <w:jc w:val="both"/>
        <w:rPr>
          <w:sz w:val="24"/>
        </w:rPr>
        <w:pPrChange w:id="83" w:author="Adriana" w:date="2024-12-09T14:16:00Z">
          <w:pPr>
            <w:pStyle w:val="PargrafodaLista"/>
            <w:numPr>
              <w:numId w:val="78"/>
            </w:numPr>
            <w:tabs>
              <w:tab w:val="left" w:pos="411"/>
            </w:tabs>
            <w:spacing w:line="242" w:lineRule="auto"/>
            <w:ind w:right="121" w:hanging="294"/>
            <w:jc w:val="both"/>
          </w:pPr>
        </w:pPrChange>
      </w:pPr>
      <w:r>
        <w:rPr>
          <w:rFonts w:ascii="Arial" w:hAnsi="Arial"/>
          <w:b/>
          <w:sz w:val="24"/>
        </w:rPr>
        <w:t>–</w:t>
      </w:r>
      <w:r>
        <w:rPr>
          <w:rFonts w:ascii="Arial" w:hAnsi="Arial"/>
          <w:b/>
          <w:spacing w:val="1"/>
          <w:sz w:val="24"/>
          <w:rPrChange w:id="84" w:author="Adriana" w:date="2024-12-09T14:16:00Z">
            <w:rPr>
              <w:rFonts w:ascii="Arial" w:hAnsi="Arial"/>
              <w:b/>
              <w:sz w:val="24"/>
            </w:rPr>
          </w:rPrChange>
        </w:rPr>
        <w:t xml:space="preserve"> </w:t>
      </w:r>
      <w:r>
        <w:rPr>
          <w:sz w:val="24"/>
        </w:rPr>
        <w:t>coordenação,</w:t>
      </w:r>
      <w:r>
        <w:rPr>
          <w:spacing w:val="1"/>
          <w:sz w:val="24"/>
          <w:rPrChange w:id="85" w:author="Adriana" w:date="2024-12-09T14:16:00Z">
            <w:rPr>
              <w:sz w:val="24"/>
            </w:rPr>
          </w:rPrChange>
        </w:rPr>
        <w:t xml:space="preserve"> </w:t>
      </w:r>
      <w:r>
        <w:rPr>
          <w:sz w:val="24"/>
        </w:rPr>
        <w:t>orientação,</w:t>
      </w:r>
      <w:r>
        <w:rPr>
          <w:spacing w:val="1"/>
          <w:sz w:val="24"/>
          <w:rPrChange w:id="86" w:author="Adriana" w:date="2024-12-09T14:16:00Z">
            <w:rPr>
              <w:sz w:val="24"/>
            </w:rPr>
          </w:rPrChange>
        </w:rPr>
        <w:t xml:space="preserve"> </w:t>
      </w:r>
      <w:r>
        <w:rPr>
          <w:sz w:val="24"/>
        </w:rPr>
        <w:t>defesa</w:t>
      </w:r>
      <w:r>
        <w:rPr>
          <w:spacing w:val="1"/>
          <w:sz w:val="24"/>
          <w:rPrChange w:id="87" w:author="Adriana" w:date="2024-12-09T14:16:00Z">
            <w:rPr>
              <w:sz w:val="24"/>
            </w:rPr>
          </w:rPrChange>
        </w:rPr>
        <w:t xml:space="preserve"> </w:t>
      </w:r>
      <w:r>
        <w:rPr>
          <w:sz w:val="24"/>
        </w:rPr>
        <w:t>e</w:t>
      </w:r>
      <w:r>
        <w:rPr>
          <w:spacing w:val="1"/>
          <w:sz w:val="24"/>
          <w:rPrChange w:id="88" w:author="Adriana" w:date="2024-12-09T14:16:00Z">
            <w:rPr>
              <w:sz w:val="24"/>
            </w:rPr>
          </w:rPrChange>
        </w:rPr>
        <w:t xml:space="preserve"> </w:t>
      </w:r>
      <w:r>
        <w:rPr>
          <w:sz w:val="24"/>
        </w:rPr>
        <w:t>legal</w:t>
      </w:r>
      <w:r>
        <w:rPr>
          <w:spacing w:val="1"/>
          <w:sz w:val="24"/>
          <w:rPrChange w:id="89" w:author="Adriana" w:date="2024-12-09T14:16:00Z">
            <w:rPr>
              <w:sz w:val="24"/>
            </w:rPr>
          </w:rPrChange>
        </w:rPr>
        <w:t xml:space="preserve"> </w:t>
      </w:r>
      <w:r>
        <w:rPr>
          <w:sz w:val="24"/>
        </w:rPr>
        <w:t>representação</w:t>
      </w:r>
      <w:r>
        <w:rPr>
          <w:spacing w:val="1"/>
          <w:sz w:val="24"/>
          <w:rPrChange w:id="90" w:author="Adriana" w:date="2024-12-09T14:16:00Z">
            <w:rPr>
              <w:sz w:val="24"/>
            </w:rPr>
          </w:rPrChange>
        </w:rPr>
        <w:t xml:space="preserve"> </w:t>
      </w:r>
      <w:r>
        <w:rPr>
          <w:sz w:val="24"/>
        </w:rPr>
        <w:t>da</w:t>
      </w:r>
      <w:r>
        <w:rPr>
          <w:spacing w:val="1"/>
          <w:sz w:val="24"/>
          <w:rPrChange w:id="91" w:author="Adriana" w:date="2024-12-09T14:16:00Z">
            <w:rPr>
              <w:sz w:val="24"/>
            </w:rPr>
          </w:rPrChange>
        </w:rPr>
        <w:t xml:space="preserve"> </w:t>
      </w:r>
      <w:r>
        <w:rPr>
          <w:sz w:val="24"/>
        </w:rPr>
        <w:t>categoria</w:t>
      </w:r>
      <w:r>
        <w:rPr>
          <w:spacing w:val="1"/>
          <w:sz w:val="24"/>
          <w:rPrChange w:id="92" w:author="Adriana" w:date="2024-12-09T14:16:00Z">
            <w:rPr>
              <w:sz w:val="24"/>
            </w:rPr>
          </w:rPrChange>
        </w:rPr>
        <w:t xml:space="preserve"> </w:t>
      </w:r>
      <w:r>
        <w:rPr>
          <w:sz w:val="24"/>
        </w:rPr>
        <w:t>representada</w:t>
      </w:r>
      <w:r>
        <w:rPr>
          <w:spacing w:val="1"/>
          <w:sz w:val="24"/>
          <w:rPrChange w:id="93" w:author="Adriana" w:date="2024-12-09T14:16:00Z">
            <w:rPr>
              <w:sz w:val="24"/>
            </w:rPr>
          </w:rPrChange>
        </w:rPr>
        <w:t xml:space="preserve"> </w:t>
      </w:r>
      <w:r>
        <w:rPr>
          <w:sz w:val="24"/>
        </w:rPr>
        <w:t>junto</w:t>
      </w:r>
      <w:r>
        <w:rPr>
          <w:spacing w:val="1"/>
          <w:sz w:val="24"/>
          <w:rPrChange w:id="94" w:author="Adriana" w:date="2024-12-09T14:16:00Z">
            <w:rPr>
              <w:sz w:val="24"/>
            </w:rPr>
          </w:rPrChange>
        </w:rPr>
        <w:t xml:space="preserve"> </w:t>
      </w:r>
      <w:r>
        <w:rPr>
          <w:sz w:val="24"/>
        </w:rPr>
        <w:t>às</w:t>
      </w:r>
      <w:r>
        <w:rPr>
          <w:spacing w:val="1"/>
          <w:sz w:val="24"/>
          <w:rPrChange w:id="95" w:author="Adriana" w:date="2024-12-09T14:16:00Z">
            <w:rPr>
              <w:sz w:val="24"/>
            </w:rPr>
          </w:rPrChange>
        </w:rPr>
        <w:t xml:space="preserve"> </w:t>
      </w:r>
      <w:r>
        <w:rPr>
          <w:sz w:val="24"/>
        </w:rPr>
        <w:t>autoridades</w:t>
      </w:r>
      <w:r>
        <w:rPr>
          <w:spacing w:val="1"/>
          <w:sz w:val="24"/>
          <w:rPrChange w:id="96" w:author="Adriana" w:date="2024-12-09T14:16:00Z">
            <w:rPr>
              <w:sz w:val="24"/>
            </w:rPr>
          </w:rPrChange>
        </w:rPr>
        <w:t xml:space="preserve"> </w:t>
      </w:r>
      <w:r>
        <w:rPr>
          <w:sz w:val="24"/>
        </w:rPr>
        <w:t>Executivas,</w:t>
      </w:r>
      <w:r>
        <w:rPr>
          <w:spacing w:val="1"/>
          <w:sz w:val="24"/>
          <w:rPrChange w:id="97" w:author="Adriana" w:date="2024-12-09T14:16:00Z">
            <w:rPr>
              <w:sz w:val="24"/>
            </w:rPr>
          </w:rPrChange>
        </w:rPr>
        <w:t xml:space="preserve"> </w:t>
      </w:r>
      <w:r>
        <w:rPr>
          <w:sz w:val="24"/>
        </w:rPr>
        <w:t>Legislativas,</w:t>
      </w:r>
      <w:r>
        <w:rPr>
          <w:spacing w:val="1"/>
          <w:sz w:val="24"/>
          <w:rPrChange w:id="98" w:author="Adriana" w:date="2024-12-09T14:16:00Z">
            <w:rPr>
              <w:sz w:val="24"/>
            </w:rPr>
          </w:rPrChange>
        </w:rPr>
        <w:t xml:space="preserve"> </w:t>
      </w:r>
      <w:r>
        <w:rPr>
          <w:sz w:val="24"/>
        </w:rPr>
        <w:t>Judiciárias</w:t>
      </w:r>
      <w:r>
        <w:rPr>
          <w:spacing w:val="1"/>
          <w:sz w:val="24"/>
          <w:rPrChange w:id="99" w:author="Adriana" w:date="2024-12-09T14:16:00Z">
            <w:rPr>
              <w:sz w:val="24"/>
            </w:rPr>
          </w:rPrChange>
        </w:rPr>
        <w:t xml:space="preserve"> </w:t>
      </w:r>
      <w:r>
        <w:rPr>
          <w:sz w:val="24"/>
        </w:rPr>
        <w:t>e</w:t>
      </w:r>
      <w:r>
        <w:rPr>
          <w:spacing w:val="1"/>
          <w:sz w:val="24"/>
          <w:rPrChange w:id="100" w:author="Adriana" w:date="2024-12-09T14:16:00Z">
            <w:rPr>
              <w:sz w:val="24"/>
            </w:rPr>
          </w:rPrChange>
        </w:rPr>
        <w:t xml:space="preserve"> </w:t>
      </w:r>
      <w:r>
        <w:rPr>
          <w:sz w:val="24"/>
          <w:rPrChange w:id="101" w:author="Adriana" w:date="2024-12-09T14:16:00Z">
            <w:rPr>
              <w:spacing w:val="-2"/>
              <w:sz w:val="24"/>
            </w:rPr>
          </w:rPrChange>
        </w:rPr>
        <w:t>Administrativas;</w:t>
      </w:r>
    </w:p>
    <w:p w14:paraId="461E1389" w14:textId="77777777" w:rsidR="007A3896" w:rsidRDefault="007A3896">
      <w:pPr>
        <w:pStyle w:val="Corpodetexto"/>
        <w:spacing w:before="4"/>
        <w:rPr>
          <w:ins w:id="102" w:author="Adriana" w:date="2024-12-09T14:16:00Z"/>
          <w:sz w:val="23"/>
        </w:rPr>
      </w:pPr>
    </w:p>
    <w:p w14:paraId="0AE057BF" w14:textId="77777777" w:rsidR="007A3896" w:rsidRDefault="003A700E">
      <w:pPr>
        <w:pStyle w:val="PargrafodaLista"/>
        <w:numPr>
          <w:ilvl w:val="0"/>
          <w:numId w:val="38"/>
        </w:numPr>
        <w:tabs>
          <w:tab w:val="left" w:pos="370"/>
        </w:tabs>
        <w:spacing w:line="242" w:lineRule="auto"/>
        <w:ind w:right="126" w:firstLine="0"/>
        <w:jc w:val="both"/>
        <w:rPr>
          <w:ins w:id="103" w:author="Adriana" w:date="2024-12-09T14:16:00Z"/>
          <w:sz w:val="24"/>
        </w:rPr>
      </w:pPr>
      <w:r>
        <w:rPr>
          <w:rFonts w:ascii="Arial" w:hAnsi="Arial"/>
          <w:b/>
          <w:sz w:val="24"/>
        </w:rPr>
        <w:t xml:space="preserve">– </w:t>
      </w:r>
      <w:r>
        <w:rPr>
          <w:sz w:val="24"/>
        </w:rPr>
        <w:t>defender os direitos e interesses coletivos ou individuais dos integrantes da</w:t>
      </w:r>
      <w:r>
        <w:rPr>
          <w:spacing w:val="1"/>
          <w:sz w:val="24"/>
          <w:rPrChange w:id="104" w:author="Adriana" w:date="2024-12-09T14:16:00Z">
            <w:rPr>
              <w:sz w:val="24"/>
            </w:rPr>
          </w:rPrChange>
        </w:rPr>
        <w:t xml:space="preserve"> </w:t>
      </w:r>
      <w:r>
        <w:rPr>
          <w:sz w:val="24"/>
        </w:rPr>
        <w:t>categoria</w:t>
      </w:r>
      <w:r>
        <w:rPr>
          <w:spacing w:val="-5"/>
          <w:sz w:val="24"/>
          <w:rPrChange w:id="105" w:author="Adriana" w:date="2024-12-09T14:16:00Z">
            <w:rPr>
              <w:sz w:val="24"/>
            </w:rPr>
          </w:rPrChange>
        </w:rPr>
        <w:t xml:space="preserve"> </w:t>
      </w:r>
      <w:r>
        <w:rPr>
          <w:sz w:val="24"/>
        </w:rPr>
        <w:t>profissional</w:t>
      </w:r>
      <w:r>
        <w:rPr>
          <w:spacing w:val="4"/>
          <w:sz w:val="24"/>
          <w:rPrChange w:id="106" w:author="Adriana" w:date="2024-12-09T14:16:00Z">
            <w:rPr>
              <w:sz w:val="24"/>
            </w:rPr>
          </w:rPrChange>
        </w:rPr>
        <w:t xml:space="preserve"> </w:t>
      </w:r>
      <w:r>
        <w:rPr>
          <w:sz w:val="24"/>
        </w:rPr>
        <w:t>representada;</w:t>
      </w:r>
    </w:p>
    <w:p w14:paraId="5B930038" w14:textId="77777777" w:rsidR="007A3896" w:rsidRDefault="007A3896">
      <w:pPr>
        <w:pStyle w:val="Corpodetexto"/>
        <w:spacing w:before="4"/>
        <w:rPr>
          <w:sz w:val="23"/>
          <w:rPrChange w:id="107" w:author="Adriana" w:date="2024-12-09T14:16:00Z">
            <w:rPr>
              <w:sz w:val="24"/>
            </w:rPr>
          </w:rPrChange>
        </w:rPr>
        <w:pPrChange w:id="108" w:author="Adriana" w:date="2024-12-09T14:16:00Z">
          <w:pPr>
            <w:pStyle w:val="PargrafodaLista"/>
            <w:numPr>
              <w:numId w:val="78"/>
            </w:numPr>
            <w:tabs>
              <w:tab w:val="left" w:pos="368"/>
            </w:tabs>
            <w:spacing w:before="268" w:line="242" w:lineRule="auto"/>
            <w:ind w:right="126"/>
            <w:jc w:val="both"/>
          </w:pPr>
        </w:pPrChange>
      </w:pPr>
    </w:p>
    <w:p w14:paraId="317C4946" w14:textId="77777777" w:rsidR="007A3896" w:rsidRDefault="003A700E">
      <w:pPr>
        <w:pStyle w:val="PargrafodaLista"/>
        <w:numPr>
          <w:ilvl w:val="0"/>
          <w:numId w:val="38"/>
        </w:numPr>
        <w:tabs>
          <w:tab w:val="left" w:pos="385"/>
        </w:tabs>
        <w:ind w:left="384" w:hanging="266"/>
        <w:rPr>
          <w:sz w:val="24"/>
        </w:rPr>
        <w:pPrChange w:id="109" w:author="Adriana" w:date="2024-12-09T14:16:00Z">
          <w:pPr>
            <w:pStyle w:val="PargrafodaLista"/>
            <w:numPr>
              <w:numId w:val="78"/>
            </w:numPr>
            <w:tabs>
              <w:tab w:val="left" w:pos="382"/>
            </w:tabs>
            <w:spacing w:before="268"/>
            <w:ind w:hanging="294"/>
          </w:pPr>
        </w:pPrChange>
      </w:pPr>
      <w:r>
        <w:rPr>
          <w:rFonts w:ascii="Arial" w:hAnsi="Arial"/>
          <w:b/>
          <w:sz w:val="24"/>
        </w:rPr>
        <w:t>–</w:t>
      </w:r>
      <w:r>
        <w:rPr>
          <w:rFonts w:ascii="Arial" w:hAnsi="Arial"/>
          <w:b/>
          <w:spacing w:val="-1"/>
          <w:sz w:val="24"/>
          <w:rPrChange w:id="110" w:author="Adriana" w:date="2024-12-09T14:16:00Z">
            <w:rPr>
              <w:rFonts w:ascii="Arial" w:hAnsi="Arial"/>
              <w:b/>
              <w:spacing w:val="-3"/>
              <w:sz w:val="24"/>
            </w:rPr>
          </w:rPrChange>
        </w:rPr>
        <w:t xml:space="preserve"> </w:t>
      </w:r>
      <w:r>
        <w:rPr>
          <w:sz w:val="24"/>
        </w:rPr>
        <w:t>participar</w:t>
      </w:r>
      <w:r>
        <w:rPr>
          <w:sz w:val="24"/>
          <w:rPrChange w:id="111" w:author="Adriana" w:date="2024-12-09T14:16:00Z">
            <w:rPr>
              <w:spacing w:val="-1"/>
              <w:sz w:val="24"/>
            </w:rPr>
          </w:rPrChange>
        </w:rPr>
        <w:t xml:space="preserve"> </w:t>
      </w:r>
      <w:r>
        <w:rPr>
          <w:sz w:val="24"/>
        </w:rPr>
        <w:t>e</w:t>
      </w:r>
      <w:r>
        <w:rPr>
          <w:spacing w:val="-5"/>
          <w:sz w:val="24"/>
          <w:rPrChange w:id="112" w:author="Adriana" w:date="2024-12-09T14:16:00Z">
            <w:rPr>
              <w:spacing w:val="-6"/>
              <w:sz w:val="24"/>
            </w:rPr>
          </w:rPrChange>
        </w:rPr>
        <w:t xml:space="preserve"> </w:t>
      </w:r>
      <w:r>
        <w:rPr>
          <w:sz w:val="24"/>
        </w:rPr>
        <w:t>promover</w:t>
      </w:r>
      <w:r>
        <w:rPr>
          <w:sz w:val="24"/>
          <w:rPrChange w:id="113" w:author="Adriana" w:date="2024-12-09T14:16:00Z">
            <w:rPr>
              <w:spacing w:val="-1"/>
              <w:sz w:val="24"/>
            </w:rPr>
          </w:rPrChange>
        </w:rPr>
        <w:t xml:space="preserve"> </w:t>
      </w:r>
      <w:r>
        <w:rPr>
          <w:sz w:val="24"/>
        </w:rPr>
        <w:t>as</w:t>
      </w:r>
      <w:r>
        <w:rPr>
          <w:spacing w:val="-1"/>
          <w:sz w:val="24"/>
          <w:rPrChange w:id="114" w:author="Adriana" w:date="2024-12-09T14:16:00Z">
            <w:rPr>
              <w:spacing w:val="-2"/>
              <w:sz w:val="24"/>
            </w:rPr>
          </w:rPrChange>
        </w:rPr>
        <w:t xml:space="preserve"> </w:t>
      </w:r>
      <w:r>
        <w:rPr>
          <w:sz w:val="24"/>
        </w:rPr>
        <w:t>negociações</w:t>
      </w:r>
      <w:r>
        <w:rPr>
          <w:spacing w:val="4"/>
          <w:sz w:val="24"/>
        </w:rPr>
        <w:t xml:space="preserve"> </w:t>
      </w:r>
      <w:r>
        <w:rPr>
          <w:sz w:val="24"/>
        </w:rPr>
        <w:t>coletivas</w:t>
      </w:r>
      <w:r>
        <w:rPr>
          <w:spacing w:val="-6"/>
          <w:sz w:val="24"/>
          <w:rPrChange w:id="115" w:author="Adriana" w:date="2024-12-09T14:16:00Z">
            <w:rPr>
              <w:spacing w:val="-7"/>
              <w:sz w:val="24"/>
            </w:rPr>
          </w:rPrChange>
        </w:rPr>
        <w:t xml:space="preserve"> </w:t>
      </w:r>
      <w:r>
        <w:rPr>
          <w:sz w:val="24"/>
        </w:rPr>
        <w:t>de</w:t>
      </w:r>
      <w:r>
        <w:rPr>
          <w:spacing w:val="-1"/>
          <w:sz w:val="24"/>
        </w:rPr>
        <w:t xml:space="preserve"> </w:t>
      </w:r>
      <w:r>
        <w:rPr>
          <w:sz w:val="24"/>
          <w:rPrChange w:id="116" w:author="Adriana" w:date="2024-12-09T14:16:00Z">
            <w:rPr>
              <w:spacing w:val="-2"/>
              <w:sz w:val="24"/>
            </w:rPr>
          </w:rPrChange>
        </w:rPr>
        <w:t>trabalho;</w:t>
      </w:r>
    </w:p>
    <w:p w14:paraId="0813CF9C" w14:textId="77777777" w:rsidR="007A3896" w:rsidRDefault="007A3896" w:rsidP="005C182C">
      <w:pPr>
        <w:pStyle w:val="Corpodetexto"/>
      </w:pPr>
    </w:p>
    <w:p w14:paraId="7B104A97" w14:textId="77777777" w:rsidR="007A3896" w:rsidRDefault="003A700E">
      <w:pPr>
        <w:pStyle w:val="PargrafodaLista"/>
        <w:numPr>
          <w:ilvl w:val="0"/>
          <w:numId w:val="38"/>
        </w:numPr>
        <w:tabs>
          <w:tab w:val="left" w:pos="418"/>
        </w:tabs>
        <w:spacing w:line="247" w:lineRule="auto"/>
        <w:ind w:right="118" w:firstLine="0"/>
        <w:jc w:val="both"/>
        <w:rPr>
          <w:sz w:val="24"/>
        </w:rPr>
        <w:pPrChange w:id="117" w:author="Adriana" w:date="2024-12-09T14:16:00Z">
          <w:pPr>
            <w:pStyle w:val="PargrafodaLista"/>
            <w:numPr>
              <w:numId w:val="78"/>
            </w:numPr>
            <w:tabs>
              <w:tab w:val="left" w:pos="415"/>
            </w:tabs>
            <w:spacing w:before="1" w:line="247" w:lineRule="auto"/>
            <w:ind w:right="118" w:hanging="294"/>
            <w:jc w:val="both"/>
          </w:pPr>
        </w:pPrChange>
      </w:pPr>
      <w:r>
        <w:rPr>
          <w:rFonts w:ascii="Arial" w:hAnsi="Arial"/>
          <w:b/>
          <w:sz w:val="24"/>
        </w:rPr>
        <w:t xml:space="preserve">– </w:t>
      </w:r>
      <w:r>
        <w:rPr>
          <w:sz w:val="24"/>
        </w:rPr>
        <w:t>decidir em</w:t>
      </w:r>
      <w:r>
        <w:rPr>
          <w:sz w:val="24"/>
          <w:rPrChange w:id="118" w:author="Adriana" w:date="2024-12-09T14:16:00Z">
            <w:rPr>
              <w:spacing w:val="-1"/>
              <w:sz w:val="24"/>
            </w:rPr>
          </w:rPrChange>
        </w:rPr>
        <w:t xml:space="preserve"> </w:t>
      </w:r>
      <w:r>
        <w:rPr>
          <w:sz w:val="24"/>
        </w:rPr>
        <w:t>Assembleia Geral da categoria sobre a oportunidade e conveniência</w:t>
      </w:r>
      <w:r>
        <w:rPr>
          <w:spacing w:val="1"/>
          <w:sz w:val="24"/>
          <w:rPrChange w:id="119" w:author="Adriana" w:date="2024-12-09T14:16:00Z">
            <w:rPr>
              <w:sz w:val="24"/>
            </w:rPr>
          </w:rPrChange>
        </w:rPr>
        <w:t xml:space="preserve"> </w:t>
      </w:r>
      <w:r>
        <w:rPr>
          <w:sz w:val="24"/>
        </w:rPr>
        <w:t>de</w:t>
      </w:r>
      <w:r>
        <w:rPr>
          <w:spacing w:val="-1"/>
          <w:sz w:val="24"/>
          <w:rPrChange w:id="120" w:author="Adriana" w:date="2024-12-09T14:16:00Z">
            <w:rPr>
              <w:sz w:val="24"/>
            </w:rPr>
          </w:rPrChange>
        </w:rPr>
        <w:t xml:space="preserve"> </w:t>
      </w:r>
      <w:r>
        <w:rPr>
          <w:sz w:val="24"/>
        </w:rPr>
        <w:t>exercer</w:t>
      </w:r>
      <w:r>
        <w:rPr>
          <w:spacing w:val="1"/>
          <w:sz w:val="24"/>
          <w:rPrChange w:id="121" w:author="Adriana" w:date="2024-12-09T14:16:00Z">
            <w:rPr>
              <w:sz w:val="24"/>
            </w:rPr>
          </w:rPrChange>
        </w:rPr>
        <w:t xml:space="preserve"> </w:t>
      </w:r>
      <w:r>
        <w:rPr>
          <w:sz w:val="24"/>
        </w:rPr>
        <w:t>o</w:t>
      </w:r>
      <w:r>
        <w:rPr>
          <w:spacing w:val="1"/>
          <w:sz w:val="24"/>
          <w:rPrChange w:id="122" w:author="Adriana" w:date="2024-12-09T14:16:00Z">
            <w:rPr>
              <w:sz w:val="24"/>
            </w:rPr>
          </w:rPrChange>
        </w:rPr>
        <w:t xml:space="preserve"> </w:t>
      </w:r>
      <w:r>
        <w:rPr>
          <w:sz w:val="24"/>
        </w:rPr>
        <w:t>direito</w:t>
      </w:r>
      <w:r>
        <w:rPr>
          <w:spacing w:val="1"/>
          <w:sz w:val="24"/>
          <w:rPrChange w:id="123" w:author="Adriana" w:date="2024-12-09T14:16:00Z">
            <w:rPr>
              <w:sz w:val="24"/>
            </w:rPr>
          </w:rPrChange>
        </w:rPr>
        <w:t xml:space="preserve"> </w:t>
      </w:r>
      <w:r>
        <w:rPr>
          <w:sz w:val="24"/>
        </w:rPr>
        <w:t>de greve,</w:t>
      </w:r>
      <w:r>
        <w:rPr>
          <w:spacing w:val="1"/>
          <w:sz w:val="24"/>
          <w:rPrChange w:id="124" w:author="Adriana" w:date="2024-12-09T14:16:00Z">
            <w:rPr>
              <w:sz w:val="24"/>
            </w:rPr>
          </w:rPrChange>
        </w:rPr>
        <w:t xml:space="preserve"> </w:t>
      </w:r>
      <w:r>
        <w:rPr>
          <w:sz w:val="24"/>
        </w:rPr>
        <w:t>nos</w:t>
      </w:r>
      <w:r>
        <w:rPr>
          <w:spacing w:val="-5"/>
          <w:sz w:val="24"/>
          <w:rPrChange w:id="125" w:author="Adriana" w:date="2024-12-09T14:16:00Z">
            <w:rPr>
              <w:sz w:val="24"/>
            </w:rPr>
          </w:rPrChange>
        </w:rPr>
        <w:t xml:space="preserve"> </w:t>
      </w:r>
      <w:r>
        <w:rPr>
          <w:sz w:val="24"/>
        </w:rPr>
        <w:t>limites da</w:t>
      </w:r>
      <w:r>
        <w:rPr>
          <w:spacing w:val="-4"/>
          <w:sz w:val="24"/>
          <w:rPrChange w:id="126" w:author="Adriana" w:date="2024-12-09T14:16:00Z">
            <w:rPr>
              <w:sz w:val="24"/>
            </w:rPr>
          </w:rPrChange>
        </w:rPr>
        <w:t xml:space="preserve"> </w:t>
      </w:r>
      <w:r>
        <w:rPr>
          <w:sz w:val="24"/>
        </w:rPr>
        <w:t>lei;</w:t>
      </w:r>
    </w:p>
    <w:p w14:paraId="3B0A8887" w14:textId="77777777" w:rsidR="007A3896" w:rsidRDefault="007A3896">
      <w:pPr>
        <w:pStyle w:val="Corpodetexto"/>
        <w:spacing w:before="9"/>
        <w:rPr>
          <w:ins w:id="127" w:author="Adriana" w:date="2024-12-09T14:16:00Z"/>
          <w:sz w:val="22"/>
        </w:rPr>
      </w:pPr>
    </w:p>
    <w:p w14:paraId="1E247EAF" w14:textId="77777777" w:rsidR="007A3896" w:rsidRDefault="003A700E">
      <w:pPr>
        <w:pStyle w:val="PargrafodaLista"/>
        <w:numPr>
          <w:ilvl w:val="0"/>
          <w:numId w:val="38"/>
        </w:numPr>
        <w:tabs>
          <w:tab w:val="left" w:pos="346"/>
        </w:tabs>
        <w:ind w:left="345" w:hanging="227"/>
        <w:rPr>
          <w:sz w:val="24"/>
        </w:rPr>
        <w:pPrChange w:id="128" w:author="Adriana" w:date="2024-12-09T14:16:00Z">
          <w:pPr>
            <w:pStyle w:val="PargrafodaLista"/>
            <w:numPr>
              <w:numId w:val="78"/>
            </w:numPr>
            <w:tabs>
              <w:tab w:val="left" w:pos="344"/>
            </w:tabs>
            <w:spacing w:before="261"/>
            <w:ind w:hanging="294"/>
          </w:pPr>
        </w:pPrChange>
      </w:pPr>
      <w:r>
        <w:rPr>
          <w:rFonts w:ascii="Arial" w:hAnsi="Arial"/>
          <w:b/>
          <w:sz w:val="24"/>
        </w:rPr>
        <w:t>–</w:t>
      </w:r>
      <w:r>
        <w:rPr>
          <w:rFonts w:ascii="Arial" w:hAnsi="Arial"/>
          <w:b/>
          <w:spacing w:val="-1"/>
          <w:sz w:val="24"/>
          <w:rPrChange w:id="129" w:author="Adriana" w:date="2024-12-09T14:16:00Z">
            <w:rPr>
              <w:rFonts w:ascii="Arial" w:hAnsi="Arial"/>
              <w:b/>
              <w:spacing w:val="-4"/>
              <w:sz w:val="24"/>
            </w:rPr>
          </w:rPrChange>
        </w:rPr>
        <w:t xml:space="preserve"> </w:t>
      </w:r>
      <w:r>
        <w:rPr>
          <w:sz w:val="24"/>
        </w:rPr>
        <w:t>indicar</w:t>
      </w:r>
      <w:r>
        <w:rPr>
          <w:spacing w:val="-1"/>
          <w:sz w:val="24"/>
        </w:rPr>
        <w:t xml:space="preserve"> </w:t>
      </w:r>
      <w:r>
        <w:rPr>
          <w:sz w:val="24"/>
        </w:rPr>
        <w:t>membros</w:t>
      </w:r>
      <w:r>
        <w:rPr>
          <w:spacing w:val="-2"/>
          <w:sz w:val="24"/>
          <w:rPrChange w:id="130" w:author="Adriana" w:date="2024-12-09T14:16:00Z">
            <w:rPr>
              <w:spacing w:val="-3"/>
              <w:sz w:val="24"/>
            </w:rPr>
          </w:rPrChange>
        </w:rPr>
        <w:t xml:space="preserve"> </w:t>
      </w:r>
      <w:r>
        <w:rPr>
          <w:sz w:val="24"/>
        </w:rPr>
        <w:t>para</w:t>
      </w:r>
      <w:r>
        <w:rPr>
          <w:spacing w:val="-1"/>
          <w:sz w:val="24"/>
          <w:rPrChange w:id="131" w:author="Adriana" w:date="2024-12-09T14:16:00Z">
            <w:rPr>
              <w:spacing w:val="-2"/>
              <w:sz w:val="24"/>
            </w:rPr>
          </w:rPrChange>
        </w:rPr>
        <w:t xml:space="preserve"> </w:t>
      </w:r>
      <w:r>
        <w:rPr>
          <w:sz w:val="24"/>
        </w:rPr>
        <w:t>composição</w:t>
      </w:r>
      <w:r>
        <w:rPr>
          <w:spacing w:val="-2"/>
          <w:sz w:val="24"/>
        </w:rPr>
        <w:t xml:space="preserve"> </w:t>
      </w:r>
      <w:r>
        <w:rPr>
          <w:sz w:val="24"/>
        </w:rPr>
        <w:t>dos</w:t>
      </w:r>
      <w:r>
        <w:rPr>
          <w:spacing w:val="-7"/>
          <w:sz w:val="24"/>
          <w:rPrChange w:id="132" w:author="Adriana" w:date="2024-12-09T14:16:00Z">
            <w:rPr>
              <w:spacing w:val="-8"/>
              <w:sz w:val="24"/>
            </w:rPr>
          </w:rPrChange>
        </w:rPr>
        <w:t xml:space="preserve"> </w:t>
      </w:r>
      <w:r>
        <w:rPr>
          <w:sz w:val="24"/>
        </w:rPr>
        <w:t>colegiados</w:t>
      </w:r>
      <w:r>
        <w:rPr>
          <w:spacing w:val="-2"/>
          <w:sz w:val="24"/>
        </w:rPr>
        <w:t xml:space="preserve"> </w:t>
      </w:r>
      <w:r>
        <w:rPr>
          <w:sz w:val="24"/>
        </w:rPr>
        <w:t>dos</w:t>
      </w:r>
      <w:r>
        <w:rPr>
          <w:spacing w:val="-6"/>
          <w:sz w:val="24"/>
          <w:rPrChange w:id="133" w:author="Adriana" w:date="2024-12-09T14:16:00Z">
            <w:rPr>
              <w:spacing w:val="-7"/>
              <w:sz w:val="24"/>
            </w:rPr>
          </w:rPrChange>
        </w:rPr>
        <w:t xml:space="preserve"> </w:t>
      </w:r>
      <w:r>
        <w:rPr>
          <w:sz w:val="24"/>
        </w:rPr>
        <w:t>órgãos</w:t>
      </w:r>
      <w:r>
        <w:rPr>
          <w:spacing w:val="-2"/>
          <w:sz w:val="24"/>
        </w:rPr>
        <w:t xml:space="preserve"> </w:t>
      </w:r>
      <w:r>
        <w:rPr>
          <w:sz w:val="24"/>
          <w:rPrChange w:id="134" w:author="Adriana" w:date="2024-12-09T14:16:00Z">
            <w:rPr>
              <w:spacing w:val="-2"/>
              <w:sz w:val="24"/>
            </w:rPr>
          </w:rPrChange>
        </w:rPr>
        <w:t>públicos;</w:t>
      </w:r>
    </w:p>
    <w:p w14:paraId="791CB8AB" w14:textId="77777777" w:rsidR="007A3896" w:rsidRDefault="007A3896">
      <w:pPr>
        <w:pStyle w:val="Corpodetexto"/>
        <w:pPrChange w:id="135" w:author="Adriana" w:date="2024-12-09T14:16:00Z">
          <w:pPr>
            <w:pStyle w:val="Corpodetexto"/>
            <w:spacing w:before="1"/>
            <w:ind w:left="0"/>
          </w:pPr>
        </w:pPrChange>
      </w:pPr>
    </w:p>
    <w:p w14:paraId="5DE561B2" w14:textId="77777777" w:rsidR="007A3896" w:rsidRDefault="003A700E">
      <w:pPr>
        <w:pStyle w:val="PargrafodaLista"/>
        <w:numPr>
          <w:ilvl w:val="0"/>
          <w:numId w:val="38"/>
        </w:numPr>
        <w:tabs>
          <w:tab w:val="left" w:pos="481"/>
        </w:tabs>
        <w:spacing w:line="242" w:lineRule="auto"/>
        <w:ind w:right="118" w:firstLine="0"/>
        <w:jc w:val="both"/>
        <w:rPr>
          <w:sz w:val="24"/>
        </w:rPr>
        <w:pPrChange w:id="136" w:author="Adriana" w:date="2024-12-09T14:16:00Z">
          <w:pPr>
            <w:pStyle w:val="PargrafodaLista"/>
            <w:numPr>
              <w:numId w:val="78"/>
            </w:numPr>
            <w:tabs>
              <w:tab w:val="left" w:pos="479"/>
            </w:tabs>
            <w:spacing w:line="242" w:lineRule="auto"/>
            <w:ind w:right="118" w:hanging="294"/>
          </w:pPr>
        </w:pPrChange>
      </w:pPr>
      <w:r>
        <w:rPr>
          <w:rFonts w:ascii="Arial" w:hAnsi="Arial"/>
          <w:b/>
          <w:sz w:val="24"/>
        </w:rPr>
        <w:t>–</w:t>
      </w:r>
      <w:r>
        <w:rPr>
          <w:rFonts w:ascii="Arial" w:hAnsi="Arial"/>
          <w:b/>
          <w:spacing w:val="1"/>
          <w:sz w:val="24"/>
          <w:rPrChange w:id="137" w:author="Adriana" w:date="2024-12-09T14:16:00Z">
            <w:rPr>
              <w:rFonts w:ascii="Arial" w:hAnsi="Arial"/>
              <w:b/>
              <w:spacing w:val="70"/>
              <w:sz w:val="24"/>
            </w:rPr>
          </w:rPrChange>
        </w:rPr>
        <w:t xml:space="preserve"> </w:t>
      </w:r>
      <w:r>
        <w:rPr>
          <w:sz w:val="24"/>
        </w:rPr>
        <w:t>interceder</w:t>
      </w:r>
      <w:r>
        <w:rPr>
          <w:spacing w:val="1"/>
          <w:sz w:val="24"/>
          <w:rPrChange w:id="138" w:author="Adriana" w:date="2024-12-09T14:16:00Z">
            <w:rPr>
              <w:spacing w:val="71"/>
              <w:sz w:val="24"/>
            </w:rPr>
          </w:rPrChange>
        </w:rPr>
        <w:t xml:space="preserve"> </w:t>
      </w:r>
      <w:r>
        <w:rPr>
          <w:sz w:val="24"/>
        </w:rPr>
        <w:t>junto</w:t>
      </w:r>
      <w:r>
        <w:rPr>
          <w:spacing w:val="1"/>
          <w:sz w:val="24"/>
          <w:rPrChange w:id="139" w:author="Adriana" w:date="2024-12-09T14:16:00Z">
            <w:rPr>
              <w:spacing w:val="70"/>
              <w:sz w:val="24"/>
            </w:rPr>
          </w:rPrChange>
        </w:rPr>
        <w:t xml:space="preserve"> </w:t>
      </w:r>
      <w:r>
        <w:rPr>
          <w:sz w:val="24"/>
        </w:rPr>
        <w:t>ao</w:t>
      </w:r>
      <w:r>
        <w:rPr>
          <w:spacing w:val="1"/>
          <w:sz w:val="24"/>
          <w:rPrChange w:id="140" w:author="Adriana" w:date="2024-12-09T14:16:00Z">
            <w:rPr>
              <w:spacing w:val="75"/>
              <w:sz w:val="24"/>
            </w:rPr>
          </w:rPrChange>
        </w:rPr>
        <w:t xml:space="preserve"> </w:t>
      </w:r>
      <w:r>
        <w:rPr>
          <w:sz w:val="24"/>
        </w:rPr>
        <w:t>Prefeito</w:t>
      </w:r>
      <w:r>
        <w:rPr>
          <w:spacing w:val="1"/>
          <w:sz w:val="24"/>
          <w:rPrChange w:id="141" w:author="Adriana" w:date="2024-12-09T14:16:00Z">
            <w:rPr>
              <w:spacing w:val="70"/>
              <w:sz w:val="24"/>
            </w:rPr>
          </w:rPrChange>
        </w:rPr>
        <w:t xml:space="preserve"> </w:t>
      </w:r>
      <w:r>
        <w:rPr>
          <w:sz w:val="24"/>
        </w:rPr>
        <w:t>Municipal</w:t>
      </w:r>
      <w:r>
        <w:rPr>
          <w:spacing w:val="1"/>
          <w:sz w:val="24"/>
          <w:rPrChange w:id="142" w:author="Adriana" w:date="2024-12-09T14:16:00Z">
            <w:rPr>
              <w:spacing w:val="69"/>
              <w:sz w:val="24"/>
            </w:rPr>
          </w:rPrChange>
        </w:rPr>
        <w:t xml:space="preserve"> </w:t>
      </w:r>
      <w:r>
        <w:rPr>
          <w:sz w:val="24"/>
        </w:rPr>
        <w:t>e</w:t>
      </w:r>
      <w:r>
        <w:rPr>
          <w:spacing w:val="1"/>
          <w:sz w:val="24"/>
          <w:rPrChange w:id="143" w:author="Adriana" w:date="2024-12-09T14:16:00Z">
            <w:rPr>
              <w:spacing w:val="70"/>
              <w:sz w:val="24"/>
            </w:rPr>
          </w:rPrChange>
        </w:rPr>
        <w:t xml:space="preserve"> </w:t>
      </w:r>
      <w:r>
        <w:rPr>
          <w:sz w:val="24"/>
        </w:rPr>
        <w:t>outras</w:t>
      </w:r>
      <w:r>
        <w:rPr>
          <w:spacing w:val="1"/>
          <w:sz w:val="24"/>
          <w:rPrChange w:id="144" w:author="Adriana" w:date="2024-12-09T14:16:00Z">
            <w:rPr>
              <w:spacing w:val="69"/>
              <w:sz w:val="24"/>
            </w:rPr>
          </w:rPrChange>
        </w:rPr>
        <w:t xml:space="preserve"> </w:t>
      </w:r>
      <w:r>
        <w:rPr>
          <w:sz w:val="24"/>
        </w:rPr>
        <w:t>autoridades</w:t>
      </w:r>
      <w:r>
        <w:rPr>
          <w:spacing w:val="1"/>
          <w:sz w:val="24"/>
          <w:rPrChange w:id="145" w:author="Adriana" w:date="2024-12-09T14:16:00Z">
            <w:rPr>
              <w:spacing w:val="69"/>
              <w:sz w:val="24"/>
            </w:rPr>
          </w:rPrChange>
        </w:rPr>
        <w:t xml:space="preserve"> </w:t>
      </w:r>
      <w:r>
        <w:rPr>
          <w:sz w:val="24"/>
        </w:rPr>
        <w:t>para</w:t>
      </w:r>
      <w:r>
        <w:rPr>
          <w:spacing w:val="1"/>
          <w:sz w:val="24"/>
          <w:rPrChange w:id="146" w:author="Adriana" w:date="2024-12-09T14:16:00Z">
            <w:rPr>
              <w:spacing w:val="70"/>
              <w:sz w:val="24"/>
            </w:rPr>
          </w:rPrChange>
        </w:rPr>
        <w:t xml:space="preserve"> </w:t>
      </w:r>
      <w:r>
        <w:rPr>
          <w:sz w:val="24"/>
        </w:rPr>
        <w:t>a</w:t>
      </w:r>
      <w:r>
        <w:rPr>
          <w:spacing w:val="1"/>
          <w:sz w:val="24"/>
          <w:rPrChange w:id="147" w:author="Adriana" w:date="2024-12-09T14:16:00Z">
            <w:rPr>
              <w:spacing w:val="40"/>
              <w:sz w:val="24"/>
            </w:rPr>
          </w:rPrChange>
        </w:rPr>
        <w:t xml:space="preserve"> </w:t>
      </w:r>
      <w:r>
        <w:rPr>
          <w:sz w:val="24"/>
        </w:rPr>
        <w:t>rápida</w:t>
      </w:r>
      <w:r>
        <w:rPr>
          <w:spacing w:val="1"/>
          <w:sz w:val="24"/>
          <w:rPrChange w:id="148" w:author="Adriana" w:date="2024-12-09T14:16:00Z">
            <w:rPr>
              <w:sz w:val="24"/>
            </w:rPr>
          </w:rPrChange>
        </w:rPr>
        <w:t xml:space="preserve"> </w:t>
      </w:r>
      <w:r>
        <w:rPr>
          <w:sz w:val="24"/>
        </w:rPr>
        <w:t>solução</w:t>
      </w:r>
      <w:r>
        <w:rPr>
          <w:spacing w:val="-2"/>
          <w:sz w:val="24"/>
          <w:rPrChange w:id="149" w:author="Adriana" w:date="2024-12-09T14:16:00Z">
            <w:rPr>
              <w:sz w:val="24"/>
            </w:rPr>
          </w:rPrChange>
        </w:rPr>
        <w:t xml:space="preserve"> </w:t>
      </w:r>
      <w:r>
        <w:rPr>
          <w:sz w:val="24"/>
        </w:rPr>
        <w:t>dos</w:t>
      </w:r>
      <w:r>
        <w:rPr>
          <w:spacing w:val="-6"/>
          <w:sz w:val="24"/>
          <w:rPrChange w:id="150" w:author="Adriana" w:date="2024-12-09T14:16:00Z">
            <w:rPr>
              <w:sz w:val="24"/>
            </w:rPr>
          </w:rPrChange>
        </w:rPr>
        <w:t xml:space="preserve"> </w:t>
      </w:r>
      <w:r>
        <w:rPr>
          <w:sz w:val="24"/>
        </w:rPr>
        <w:t>problemas</w:t>
      </w:r>
      <w:r>
        <w:rPr>
          <w:spacing w:val="3"/>
          <w:sz w:val="24"/>
          <w:rPrChange w:id="151" w:author="Adriana" w:date="2024-12-09T14:16:00Z">
            <w:rPr>
              <w:sz w:val="24"/>
            </w:rPr>
          </w:rPrChange>
        </w:rPr>
        <w:t xml:space="preserve"> </w:t>
      </w:r>
      <w:r>
        <w:rPr>
          <w:sz w:val="24"/>
        </w:rPr>
        <w:t>que</w:t>
      </w:r>
      <w:r>
        <w:rPr>
          <w:spacing w:val="-2"/>
          <w:sz w:val="24"/>
          <w:rPrChange w:id="152" w:author="Adriana" w:date="2024-12-09T14:16:00Z">
            <w:rPr>
              <w:sz w:val="24"/>
            </w:rPr>
          </w:rPrChange>
        </w:rPr>
        <w:t xml:space="preserve"> </w:t>
      </w:r>
      <w:r>
        <w:rPr>
          <w:sz w:val="24"/>
        </w:rPr>
        <w:t>dizem</w:t>
      </w:r>
      <w:r>
        <w:rPr>
          <w:spacing w:val="-8"/>
          <w:sz w:val="24"/>
          <w:rPrChange w:id="153" w:author="Adriana" w:date="2024-12-09T14:16:00Z">
            <w:rPr>
              <w:sz w:val="24"/>
            </w:rPr>
          </w:rPrChange>
        </w:rPr>
        <w:t xml:space="preserve"> </w:t>
      </w:r>
      <w:r>
        <w:rPr>
          <w:sz w:val="24"/>
        </w:rPr>
        <w:t>respeito</w:t>
      </w:r>
      <w:r>
        <w:rPr>
          <w:spacing w:val="-1"/>
          <w:sz w:val="24"/>
          <w:rPrChange w:id="154" w:author="Adriana" w:date="2024-12-09T14:16:00Z">
            <w:rPr>
              <w:sz w:val="24"/>
            </w:rPr>
          </w:rPrChange>
        </w:rPr>
        <w:t xml:space="preserve"> </w:t>
      </w:r>
      <w:r>
        <w:rPr>
          <w:sz w:val="24"/>
        </w:rPr>
        <w:t>à</w:t>
      </w:r>
      <w:r>
        <w:rPr>
          <w:spacing w:val="-5"/>
          <w:sz w:val="24"/>
          <w:rPrChange w:id="155" w:author="Adriana" w:date="2024-12-09T14:16:00Z">
            <w:rPr>
              <w:sz w:val="24"/>
            </w:rPr>
          </w:rPrChange>
        </w:rPr>
        <w:t xml:space="preserve"> </w:t>
      </w:r>
      <w:r>
        <w:rPr>
          <w:sz w:val="24"/>
        </w:rPr>
        <w:t>categoria</w:t>
      </w:r>
      <w:r>
        <w:rPr>
          <w:spacing w:val="-6"/>
          <w:sz w:val="24"/>
          <w:rPrChange w:id="156" w:author="Adriana" w:date="2024-12-09T14:16:00Z">
            <w:rPr>
              <w:sz w:val="24"/>
            </w:rPr>
          </w:rPrChange>
        </w:rPr>
        <w:t xml:space="preserve"> </w:t>
      </w:r>
      <w:r>
        <w:rPr>
          <w:sz w:val="24"/>
        </w:rPr>
        <w:t>profissional</w:t>
      </w:r>
      <w:r>
        <w:rPr>
          <w:spacing w:val="3"/>
          <w:sz w:val="24"/>
          <w:rPrChange w:id="157" w:author="Adriana" w:date="2024-12-09T14:16:00Z">
            <w:rPr>
              <w:sz w:val="24"/>
            </w:rPr>
          </w:rPrChange>
        </w:rPr>
        <w:t xml:space="preserve"> </w:t>
      </w:r>
      <w:r>
        <w:rPr>
          <w:sz w:val="24"/>
        </w:rPr>
        <w:t>representada;</w:t>
      </w:r>
    </w:p>
    <w:p w14:paraId="43E1C0F5" w14:textId="77777777" w:rsidR="007A3896" w:rsidRDefault="007A3896">
      <w:pPr>
        <w:pStyle w:val="Corpodetexto"/>
        <w:spacing w:before="4"/>
        <w:rPr>
          <w:ins w:id="158" w:author="Adriana" w:date="2024-12-09T14:16:00Z"/>
          <w:sz w:val="23"/>
        </w:rPr>
      </w:pPr>
    </w:p>
    <w:p w14:paraId="46B441EF" w14:textId="77777777" w:rsidR="007A3896" w:rsidRDefault="003A700E">
      <w:pPr>
        <w:pStyle w:val="PargrafodaLista"/>
        <w:numPr>
          <w:ilvl w:val="0"/>
          <w:numId w:val="38"/>
        </w:numPr>
        <w:tabs>
          <w:tab w:val="left" w:pos="476"/>
        </w:tabs>
        <w:ind w:left="475" w:hanging="357"/>
        <w:rPr>
          <w:sz w:val="24"/>
        </w:rPr>
        <w:pPrChange w:id="159" w:author="Adriana" w:date="2024-12-09T14:16:00Z">
          <w:pPr>
            <w:pStyle w:val="PargrafodaLista"/>
            <w:numPr>
              <w:numId w:val="78"/>
            </w:numPr>
            <w:tabs>
              <w:tab w:val="left" w:pos="474"/>
            </w:tabs>
            <w:spacing w:before="268"/>
            <w:ind w:hanging="294"/>
          </w:pPr>
        </w:pPrChange>
      </w:pPr>
      <w:r>
        <w:rPr>
          <w:rFonts w:ascii="Arial" w:hAnsi="Arial"/>
          <w:b/>
          <w:sz w:val="24"/>
        </w:rPr>
        <w:t>–</w:t>
      </w:r>
      <w:r>
        <w:rPr>
          <w:rFonts w:ascii="Arial" w:hAnsi="Arial"/>
          <w:b/>
          <w:spacing w:val="-1"/>
          <w:sz w:val="24"/>
          <w:rPrChange w:id="160" w:author="Adriana" w:date="2024-12-09T14:16:00Z">
            <w:rPr>
              <w:rFonts w:ascii="Arial" w:hAnsi="Arial"/>
              <w:b/>
              <w:spacing w:val="-3"/>
              <w:sz w:val="24"/>
            </w:rPr>
          </w:rPrChange>
        </w:rPr>
        <w:t xml:space="preserve"> </w:t>
      </w:r>
      <w:r>
        <w:rPr>
          <w:sz w:val="24"/>
        </w:rPr>
        <w:t>oferecer</w:t>
      </w:r>
      <w:r>
        <w:rPr>
          <w:sz w:val="24"/>
          <w:rPrChange w:id="161" w:author="Adriana" w:date="2024-12-09T14:16:00Z">
            <w:rPr>
              <w:spacing w:val="-1"/>
              <w:sz w:val="24"/>
            </w:rPr>
          </w:rPrChange>
        </w:rPr>
        <w:t xml:space="preserve"> </w:t>
      </w:r>
      <w:r>
        <w:rPr>
          <w:sz w:val="24"/>
        </w:rPr>
        <w:t>assistência</w:t>
      </w:r>
      <w:r>
        <w:rPr>
          <w:spacing w:val="-1"/>
          <w:sz w:val="24"/>
        </w:rPr>
        <w:t xml:space="preserve"> </w:t>
      </w:r>
      <w:r>
        <w:rPr>
          <w:sz w:val="24"/>
        </w:rPr>
        <w:t>jurídica</w:t>
      </w:r>
      <w:r>
        <w:rPr>
          <w:spacing w:val="-1"/>
          <w:sz w:val="24"/>
          <w:rPrChange w:id="162" w:author="Adriana" w:date="2024-12-09T14:16:00Z">
            <w:rPr>
              <w:spacing w:val="-2"/>
              <w:sz w:val="24"/>
            </w:rPr>
          </w:rPrChange>
        </w:rPr>
        <w:t xml:space="preserve"> </w:t>
      </w:r>
      <w:r>
        <w:rPr>
          <w:sz w:val="24"/>
        </w:rPr>
        <w:t>em</w:t>
      </w:r>
      <w:r>
        <w:rPr>
          <w:spacing w:val="-9"/>
          <w:sz w:val="24"/>
        </w:rPr>
        <w:t xml:space="preserve"> </w:t>
      </w:r>
      <w:r>
        <w:rPr>
          <w:sz w:val="24"/>
        </w:rPr>
        <w:t>processos</w:t>
      </w:r>
      <w:r>
        <w:rPr>
          <w:spacing w:val="-1"/>
          <w:sz w:val="24"/>
          <w:rPrChange w:id="163" w:author="Adriana" w:date="2024-12-09T14:16:00Z">
            <w:rPr>
              <w:spacing w:val="-2"/>
              <w:sz w:val="24"/>
            </w:rPr>
          </w:rPrChange>
        </w:rPr>
        <w:t xml:space="preserve"> </w:t>
      </w:r>
      <w:r>
        <w:rPr>
          <w:sz w:val="24"/>
        </w:rPr>
        <w:t>judiciais</w:t>
      </w:r>
      <w:r>
        <w:rPr>
          <w:spacing w:val="-6"/>
          <w:sz w:val="24"/>
        </w:rPr>
        <w:t xml:space="preserve"> </w:t>
      </w:r>
      <w:r>
        <w:rPr>
          <w:sz w:val="24"/>
        </w:rPr>
        <w:t xml:space="preserve">e </w:t>
      </w:r>
      <w:r>
        <w:rPr>
          <w:sz w:val="24"/>
          <w:rPrChange w:id="164" w:author="Adriana" w:date="2024-12-09T14:16:00Z">
            <w:rPr>
              <w:spacing w:val="-2"/>
              <w:sz w:val="24"/>
            </w:rPr>
          </w:rPrChange>
        </w:rPr>
        <w:t>administrativos;</w:t>
      </w:r>
    </w:p>
    <w:p w14:paraId="0C5239E1" w14:textId="77777777" w:rsidR="007A3896" w:rsidRDefault="007A3896">
      <w:pPr>
        <w:pStyle w:val="Corpodetexto"/>
        <w:spacing w:before="1"/>
        <w:pPrChange w:id="165" w:author="Adriana" w:date="2024-12-09T14:16:00Z">
          <w:pPr>
            <w:pStyle w:val="Corpodetexto"/>
            <w:ind w:left="0"/>
          </w:pPr>
        </w:pPrChange>
      </w:pPr>
    </w:p>
    <w:p w14:paraId="49832E3A" w14:textId="77777777" w:rsidR="007A3896" w:rsidRDefault="003A700E">
      <w:pPr>
        <w:pStyle w:val="PargrafodaLista"/>
        <w:numPr>
          <w:ilvl w:val="0"/>
          <w:numId w:val="38"/>
        </w:numPr>
        <w:tabs>
          <w:tab w:val="left" w:pos="543"/>
        </w:tabs>
        <w:ind w:left="542" w:hanging="424"/>
        <w:rPr>
          <w:sz w:val="24"/>
        </w:rPr>
        <w:pPrChange w:id="166" w:author="Adriana" w:date="2024-12-09T14:16:00Z">
          <w:pPr>
            <w:pStyle w:val="PargrafodaLista"/>
            <w:numPr>
              <w:numId w:val="78"/>
            </w:numPr>
            <w:tabs>
              <w:tab w:val="left" w:pos="540"/>
            </w:tabs>
            <w:spacing w:before="1"/>
            <w:ind w:hanging="294"/>
          </w:pPr>
        </w:pPrChange>
      </w:pPr>
      <w:r>
        <w:rPr>
          <w:rFonts w:ascii="Arial" w:hAnsi="Arial"/>
          <w:b/>
          <w:sz w:val="24"/>
        </w:rPr>
        <w:t>–</w:t>
      </w:r>
      <w:r>
        <w:rPr>
          <w:rFonts w:ascii="Arial" w:hAnsi="Arial"/>
          <w:b/>
          <w:spacing w:val="-1"/>
          <w:sz w:val="24"/>
        </w:rPr>
        <w:t xml:space="preserve"> </w:t>
      </w:r>
      <w:r>
        <w:rPr>
          <w:sz w:val="24"/>
        </w:rPr>
        <w:t>oferecer plano</w:t>
      </w:r>
      <w:r>
        <w:rPr>
          <w:spacing w:val="-1"/>
          <w:sz w:val="24"/>
        </w:rPr>
        <w:t xml:space="preserve"> </w:t>
      </w:r>
      <w:r>
        <w:rPr>
          <w:sz w:val="24"/>
        </w:rPr>
        <w:t>de</w:t>
      </w:r>
      <w:r>
        <w:rPr>
          <w:spacing w:val="-1"/>
          <w:sz w:val="24"/>
        </w:rPr>
        <w:t xml:space="preserve"> </w:t>
      </w:r>
      <w:r>
        <w:rPr>
          <w:sz w:val="24"/>
        </w:rPr>
        <w:t>saúde</w:t>
      </w:r>
      <w:r>
        <w:rPr>
          <w:spacing w:val="-5"/>
          <w:sz w:val="24"/>
        </w:rPr>
        <w:t xml:space="preserve"> </w:t>
      </w:r>
      <w:r>
        <w:rPr>
          <w:sz w:val="24"/>
        </w:rPr>
        <w:t>através</w:t>
      </w:r>
      <w:r>
        <w:rPr>
          <w:spacing w:val="-7"/>
          <w:sz w:val="24"/>
          <w:rPrChange w:id="167" w:author="Adriana" w:date="2024-12-09T14:16:00Z">
            <w:rPr>
              <w:spacing w:val="-6"/>
              <w:sz w:val="24"/>
            </w:rPr>
          </w:rPrChange>
        </w:rPr>
        <w:t xml:space="preserve"> </w:t>
      </w:r>
      <w:r>
        <w:rPr>
          <w:sz w:val="24"/>
        </w:rPr>
        <w:t>de</w:t>
      </w:r>
      <w:r>
        <w:rPr>
          <w:spacing w:val="6"/>
          <w:sz w:val="24"/>
        </w:rPr>
        <w:t xml:space="preserve"> </w:t>
      </w:r>
      <w:r>
        <w:rPr>
          <w:sz w:val="24"/>
          <w:rPrChange w:id="168" w:author="Adriana" w:date="2024-12-09T14:16:00Z">
            <w:rPr>
              <w:spacing w:val="-2"/>
              <w:sz w:val="24"/>
            </w:rPr>
          </w:rPrChange>
        </w:rPr>
        <w:t>convênio;</w:t>
      </w:r>
    </w:p>
    <w:p w14:paraId="48913778" w14:textId="77777777" w:rsidR="007A3896" w:rsidRDefault="007A3896">
      <w:pPr>
        <w:pStyle w:val="Corpodetexto"/>
        <w:rPr>
          <w:ins w:id="169" w:author="Adriana" w:date="2024-12-09T14:16:00Z"/>
        </w:rPr>
      </w:pPr>
    </w:p>
    <w:p w14:paraId="0609CC9E" w14:textId="77777777" w:rsidR="007A3896" w:rsidRDefault="003A700E">
      <w:pPr>
        <w:pStyle w:val="PargrafodaLista"/>
        <w:numPr>
          <w:ilvl w:val="0"/>
          <w:numId w:val="38"/>
        </w:numPr>
        <w:tabs>
          <w:tab w:val="left" w:pos="452"/>
        </w:tabs>
        <w:spacing w:line="247" w:lineRule="auto"/>
        <w:ind w:right="124" w:firstLine="0"/>
        <w:jc w:val="both"/>
        <w:rPr>
          <w:sz w:val="24"/>
        </w:rPr>
        <w:pPrChange w:id="170" w:author="Adriana" w:date="2024-12-09T14:16:00Z">
          <w:pPr>
            <w:pStyle w:val="PargrafodaLista"/>
            <w:numPr>
              <w:numId w:val="78"/>
            </w:numPr>
            <w:tabs>
              <w:tab w:val="left" w:pos="449"/>
            </w:tabs>
            <w:spacing w:before="276" w:line="247" w:lineRule="auto"/>
            <w:ind w:right="123" w:hanging="294"/>
            <w:jc w:val="both"/>
          </w:pPr>
        </w:pPrChange>
      </w:pPr>
      <w:r>
        <w:rPr>
          <w:rFonts w:ascii="Arial" w:hAnsi="Arial"/>
          <w:b/>
          <w:sz w:val="24"/>
        </w:rPr>
        <w:t xml:space="preserve">– </w:t>
      </w:r>
      <w:r>
        <w:rPr>
          <w:sz w:val="24"/>
        </w:rPr>
        <w:t>oferecer através de um plano, benefícios sociais e econômicos que ofertem</w:t>
      </w:r>
      <w:r>
        <w:rPr>
          <w:spacing w:val="1"/>
          <w:sz w:val="24"/>
          <w:rPrChange w:id="171" w:author="Adriana" w:date="2024-12-09T14:16:00Z">
            <w:rPr>
              <w:sz w:val="24"/>
            </w:rPr>
          </w:rPrChange>
        </w:rPr>
        <w:t xml:space="preserve"> </w:t>
      </w:r>
      <w:r>
        <w:rPr>
          <w:sz w:val="24"/>
        </w:rPr>
        <w:t>vantagens</w:t>
      </w:r>
      <w:r>
        <w:rPr>
          <w:spacing w:val="-6"/>
          <w:sz w:val="24"/>
          <w:rPrChange w:id="172" w:author="Adriana" w:date="2024-12-09T14:16:00Z">
            <w:rPr>
              <w:sz w:val="24"/>
            </w:rPr>
          </w:rPrChange>
        </w:rPr>
        <w:t xml:space="preserve"> </w:t>
      </w:r>
      <w:r>
        <w:rPr>
          <w:sz w:val="24"/>
        </w:rPr>
        <w:t>ao filiado</w:t>
      </w:r>
      <w:r>
        <w:rPr>
          <w:spacing w:val="-4"/>
          <w:sz w:val="24"/>
          <w:rPrChange w:id="173" w:author="Adriana" w:date="2024-12-09T14:16:00Z">
            <w:rPr>
              <w:sz w:val="24"/>
            </w:rPr>
          </w:rPrChange>
        </w:rPr>
        <w:t xml:space="preserve"> </w:t>
      </w:r>
      <w:r>
        <w:rPr>
          <w:sz w:val="24"/>
        </w:rPr>
        <w:t>e seus dependentes;</w:t>
      </w:r>
    </w:p>
    <w:p w14:paraId="40FB6A98" w14:textId="77777777" w:rsidR="007A3896" w:rsidRDefault="007A3896">
      <w:pPr>
        <w:spacing w:line="247" w:lineRule="auto"/>
        <w:jc w:val="both"/>
        <w:rPr>
          <w:sz w:val="24"/>
        </w:rPr>
        <w:sectPr w:rsidR="007A3896">
          <w:headerReference w:type="default" r:id="rId7"/>
          <w:footerReference w:type="default" r:id="rId8"/>
          <w:type w:val="continuous"/>
          <w:pgSz w:w="11910" w:h="16840"/>
          <w:pgMar w:top="1580" w:right="1020" w:bottom="900" w:left="1580" w:header="720" w:footer="706" w:gutter="0"/>
          <w:pgNumType w:start="1"/>
          <w:cols w:space="720"/>
          <w:sectPrChange w:id="195" w:author="Adriana" w:date="2024-12-09T14:16:00Z">
            <w:sectPr w:rsidR="007A3896">
              <w:pgMar w:top="1600" w:right="1020" w:bottom="980" w:left="1580" w:header="0" w:footer="786" w:gutter="0"/>
            </w:sectPr>
          </w:sectPrChange>
        </w:sectPr>
      </w:pPr>
    </w:p>
    <w:p w14:paraId="08350E9B" w14:textId="77777777" w:rsidR="007A3896" w:rsidRDefault="003A700E">
      <w:pPr>
        <w:pStyle w:val="PargrafodaLista"/>
        <w:numPr>
          <w:ilvl w:val="0"/>
          <w:numId w:val="38"/>
        </w:numPr>
        <w:tabs>
          <w:tab w:val="left" w:pos="346"/>
        </w:tabs>
        <w:spacing w:before="92"/>
        <w:ind w:left="345" w:hanging="227"/>
        <w:rPr>
          <w:sz w:val="24"/>
        </w:rPr>
        <w:pPrChange w:id="196" w:author="Adriana" w:date="2024-12-09T14:16:00Z">
          <w:pPr>
            <w:pStyle w:val="PargrafodaLista"/>
            <w:numPr>
              <w:numId w:val="78"/>
            </w:numPr>
            <w:tabs>
              <w:tab w:val="left" w:pos="344"/>
            </w:tabs>
            <w:spacing w:before="72"/>
            <w:ind w:hanging="294"/>
          </w:pPr>
        </w:pPrChange>
      </w:pPr>
      <w:r>
        <w:rPr>
          <w:rFonts w:ascii="Arial" w:hAnsi="Arial"/>
          <w:b/>
          <w:sz w:val="24"/>
        </w:rPr>
        <w:lastRenderedPageBreak/>
        <w:t>–</w:t>
      </w:r>
      <w:r>
        <w:rPr>
          <w:rFonts w:ascii="Arial" w:hAnsi="Arial"/>
          <w:b/>
          <w:spacing w:val="-1"/>
          <w:sz w:val="24"/>
          <w:rPrChange w:id="197" w:author="Adriana" w:date="2024-12-09T14:16:00Z">
            <w:rPr>
              <w:rFonts w:ascii="Arial" w:hAnsi="Arial"/>
              <w:b/>
              <w:spacing w:val="-4"/>
              <w:sz w:val="24"/>
            </w:rPr>
          </w:rPrChange>
        </w:rPr>
        <w:t xml:space="preserve"> </w:t>
      </w:r>
      <w:r>
        <w:rPr>
          <w:sz w:val="24"/>
        </w:rPr>
        <w:t>comemorar</w:t>
      </w:r>
      <w:r>
        <w:rPr>
          <w:spacing w:val="-1"/>
          <w:sz w:val="24"/>
        </w:rPr>
        <w:t xml:space="preserve"> </w:t>
      </w:r>
      <w:r>
        <w:rPr>
          <w:sz w:val="24"/>
        </w:rPr>
        <w:t>as</w:t>
      </w:r>
      <w:r>
        <w:rPr>
          <w:spacing w:val="-2"/>
          <w:sz w:val="24"/>
        </w:rPr>
        <w:t xml:space="preserve"> </w:t>
      </w:r>
      <w:r>
        <w:rPr>
          <w:sz w:val="24"/>
        </w:rPr>
        <w:t>datas</w:t>
      </w:r>
      <w:r>
        <w:rPr>
          <w:spacing w:val="-6"/>
          <w:sz w:val="24"/>
          <w:rPrChange w:id="198" w:author="Adriana" w:date="2024-12-09T14:16:00Z">
            <w:rPr>
              <w:spacing w:val="-7"/>
              <w:sz w:val="24"/>
            </w:rPr>
          </w:rPrChange>
        </w:rPr>
        <w:t xml:space="preserve"> </w:t>
      </w:r>
      <w:r>
        <w:rPr>
          <w:sz w:val="24"/>
        </w:rPr>
        <w:t>específicas</w:t>
      </w:r>
      <w:r>
        <w:rPr>
          <w:spacing w:val="-7"/>
          <w:sz w:val="24"/>
          <w:rPrChange w:id="199" w:author="Adriana" w:date="2024-12-09T14:16:00Z">
            <w:rPr>
              <w:spacing w:val="-6"/>
              <w:sz w:val="24"/>
            </w:rPr>
          </w:rPrChange>
        </w:rPr>
        <w:t xml:space="preserve"> </w:t>
      </w:r>
      <w:r>
        <w:rPr>
          <w:sz w:val="24"/>
        </w:rPr>
        <w:t>dos</w:t>
      </w:r>
      <w:r>
        <w:rPr>
          <w:spacing w:val="-2"/>
          <w:sz w:val="24"/>
        </w:rPr>
        <w:t xml:space="preserve"> </w:t>
      </w:r>
      <w:r>
        <w:rPr>
          <w:sz w:val="24"/>
        </w:rPr>
        <w:t>servidores</w:t>
      </w:r>
      <w:r>
        <w:rPr>
          <w:spacing w:val="-2"/>
          <w:sz w:val="24"/>
        </w:rPr>
        <w:t xml:space="preserve"> </w:t>
      </w:r>
      <w:r>
        <w:rPr>
          <w:sz w:val="24"/>
        </w:rPr>
        <w:t>que</w:t>
      </w:r>
      <w:r>
        <w:rPr>
          <w:spacing w:val="-1"/>
          <w:sz w:val="24"/>
          <w:rPrChange w:id="200" w:author="Adriana" w:date="2024-12-09T14:16:00Z">
            <w:rPr>
              <w:spacing w:val="-2"/>
              <w:sz w:val="24"/>
            </w:rPr>
          </w:rPrChange>
        </w:rPr>
        <w:t xml:space="preserve"> </w:t>
      </w:r>
      <w:r>
        <w:rPr>
          <w:sz w:val="24"/>
          <w:rPrChange w:id="201" w:author="Adriana" w:date="2024-12-09T14:16:00Z">
            <w:rPr>
              <w:spacing w:val="-2"/>
              <w:sz w:val="24"/>
            </w:rPr>
          </w:rPrChange>
        </w:rPr>
        <w:t>representa;</w:t>
      </w:r>
    </w:p>
    <w:p w14:paraId="767E0B6D" w14:textId="77777777" w:rsidR="007A3896" w:rsidRDefault="007A3896" w:rsidP="005C182C">
      <w:pPr>
        <w:pStyle w:val="Corpodetexto"/>
      </w:pPr>
    </w:p>
    <w:p w14:paraId="5C893A80" w14:textId="77777777" w:rsidR="007A3896" w:rsidRDefault="003A700E">
      <w:pPr>
        <w:pStyle w:val="PargrafodaLista"/>
        <w:numPr>
          <w:ilvl w:val="0"/>
          <w:numId w:val="38"/>
        </w:numPr>
        <w:tabs>
          <w:tab w:val="left" w:pos="471"/>
        </w:tabs>
        <w:spacing w:line="247" w:lineRule="auto"/>
        <w:ind w:right="116" w:firstLine="0"/>
        <w:jc w:val="both"/>
        <w:rPr>
          <w:sz w:val="24"/>
        </w:rPr>
        <w:pPrChange w:id="202" w:author="Adriana" w:date="2024-12-09T14:16:00Z">
          <w:pPr>
            <w:pStyle w:val="PargrafodaLista"/>
            <w:numPr>
              <w:numId w:val="78"/>
            </w:numPr>
            <w:tabs>
              <w:tab w:val="left" w:pos="469"/>
            </w:tabs>
            <w:spacing w:line="247" w:lineRule="auto"/>
            <w:ind w:right="116" w:hanging="294"/>
            <w:jc w:val="both"/>
          </w:pPr>
        </w:pPrChange>
      </w:pPr>
      <w:r>
        <w:rPr>
          <w:rFonts w:ascii="Arial" w:hAnsi="Arial"/>
          <w:b/>
          <w:sz w:val="24"/>
        </w:rPr>
        <w:t xml:space="preserve">– </w:t>
      </w:r>
      <w:r>
        <w:rPr>
          <w:sz w:val="24"/>
        </w:rPr>
        <w:t>definir contribuições para os filiados e contribuições para toda a categoria</w:t>
      </w:r>
      <w:r>
        <w:rPr>
          <w:spacing w:val="1"/>
          <w:sz w:val="24"/>
          <w:rPrChange w:id="203" w:author="Adriana" w:date="2024-12-09T14:16:00Z">
            <w:rPr>
              <w:sz w:val="24"/>
            </w:rPr>
          </w:rPrChange>
        </w:rPr>
        <w:t xml:space="preserve"> </w:t>
      </w:r>
      <w:r>
        <w:rPr>
          <w:sz w:val="24"/>
        </w:rPr>
        <w:t>profissional</w:t>
      </w:r>
      <w:r>
        <w:rPr>
          <w:spacing w:val="-2"/>
          <w:sz w:val="24"/>
          <w:rPrChange w:id="204" w:author="Adriana" w:date="2024-12-09T14:16:00Z">
            <w:rPr>
              <w:sz w:val="24"/>
            </w:rPr>
          </w:rPrChange>
        </w:rPr>
        <w:t xml:space="preserve"> </w:t>
      </w:r>
      <w:r>
        <w:rPr>
          <w:sz w:val="24"/>
        </w:rPr>
        <w:t>representada</w:t>
      </w:r>
      <w:r>
        <w:rPr>
          <w:spacing w:val="-4"/>
          <w:sz w:val="24"/>
          <w:rPrChange w:id="205" w:author="Adriana" w:date="2024-12-09T14:16:00Z">
            <w:rPr>
              <w:sz w:val="24"/>
            </w:rPr>
          </w:rPrChange>
        </w:rPr>
        <w:t xml:space="preserve"> </w:t>
      </w:r>
      <w:r>
        <w:rPr>
          <w:sz w:val="24"/>
        </w:rPr>
        <w:t>independente</w:t>
      </w:r>
      <w:r>
        <w:rPr>
          <w:spacing w:val="1"/>
          <w:sz w:val="24"/>
          <w:rPrChange w:id="206" w:author="Adriana" w:date="2024-12-09T14:16:00Z">
            <w:rPr>
              <w:sz w:val="24"/>
            </w:rPr>
          </w:rPrChange>
        </w:rPr>
        <w:t xml:space="preserve"> </w:t>
      </w:r>
      <w:r>
        <w:rPr>
          <w:sz w:val="24"/>
        </w:rPr>
        <w:t>de</w:t>
      </w:r>
      <w:r>
        <w:rPr>
          <w:spacing w:val="-1"/>
          <w:sz w:val="24"/>
          <w:rPrChange w:id="207" w:author="Adriana" w:date="2024-12-09T14:16:00Z">
            <w:rPr>
              <w:sz w:val="24"/>
            </w:rPr>
          </w:rPrChange>
        </w:rPr>
        <w:t xml:space="preserve"> </w:t>
      </w:r>
      <w:r>
        <w:rPr>
          <w:sz w:val="24"/>
        </w:rPr>
        <w:t>filiação;</w:t>
      </w:r>
    </w:p>
    <w:p w14:paraId="17961B8A" w14:textId="77777777" w:rsidR="007A3896" w:rsidRDefault="007A3896">
      <w:pPr>
        <w:pStyle w:val="Corpodetexto"/>
        <w:spacing w:before="9"/>
        <w:rPr>
          <w:ins w:id="208" w:author="Adriana" w:date="2024-12-09T14:16:00Z"/>
          <w:sz w:val="22"/>
        </w:rPr>
      </w:pPr>
    </w:p>
    <w:p w14:paraId="74AB4B35" w14:textId="77777777" w:rsidR="007A3896" w:rsidRDefault="003A700E">
      <w:pPr>
        <w:pStyle w:val="PargrafodaLista"/>
        <w:numPr>
          <w:ilvl w:val="0"/>
          <w:numId w:val="38"/>
        </w:numPr>
        <w:tabs>
          <w:tab w:val="left" w:pos="538"/>
        </w:tabs>
        <w:spacing w:line="242" w:lineRule="auto"/>
        <w:ind w:right="121" w:firstLine="0"/>
        <w:jc w:val="both"/>
        <w:rPr>
          <w:sz w:val="24"/>
        </w:rPr>
        <w:pPrChange w:id="209" w:author="Adriana" w:date="2024-12-09T14:16:00Z">
          <w:pPr>
            <w:pStyle w:val="PargrafodaLista"/>
            <w:numPr>
              <w:numId w:val="78"/>
            </w:numPr>
            <w:tabs>
              <w:tab w:val="left" w:pos="536"/>
            </w:tabs>
            <w:spacing w:before="262" w:line="242" w:lineRule="auto"/>
            <w:ind w:right="122" w:hanging="294"/>
            <w:jc w:val="both"/>
          </w:pPr>
        </w:pPrChange>
      </w:pPr>
      <w:r>
        <w:rPr>
          <w:rFonts w:ascii="Arial" w:hAnsi="Arial"/>
          <w:b/>
          <w:sz w:val="24"/>
        </w:rPr>
        <w:t>–</w:t>
      </w:r>
      <w:r>
        <w:rPr>
          <w:rFonts w:ascii="Arial" w:hAnsi="Arial"/>
          <w:b/>
          <w:spacing w:val="1"/>
          <w:sz w:val="24"/>
          <w:rPrChange w:id="210" w:author="Adriana" w:date="2024-12-09T14:16:00Z">
            <w:rPr>
              <w:rFonts w:ascii="Arial" w:hAnsi="Arial"/>
              <w:b/>
              <w:sz w:val="24"/>
            </w:rPr>
          </w:rPrChange>
        </w:rPr>
        <w:t xml:space="preserve"> </w:t>
      </w:r>
      <w:r>
        <w:rPr>
          <w:sz w:val="24"/>
        </w:rPr>
        <w:t>colaborar</w:t>
      </w:r>
      <w:r>
        <w:rPr>
          <w:spacing w:val="1"/>
          <w:sz w:val="24"/>
          <w:rPrChange w:id="211" w:author="Adriana" w:date="2024-12-09T14:16:00Z">
            <w:rPr>
              <w:sz w:val="24"/>
            </w:rPr>
          </w:rPrChange>
        </w:rPr>
        <w:t xml:space="preserve"> </w:t>
      </w:r>
      <w:r>
        <w:rPr>
          <w:sz w:val="24"/>
        </w:rPr>
        <w:t>com a sociedade, com órgão técnico e consultivo, no estudo e</w:t>
      </w:r>
      <w:r>
        <w:rPr>
          <w:spacing w:val="1"/>
          <w:sz w:val="24"/>
          <w:rPrChange w:id="212" w:author="Adriana" w:date="2024-12-09T14:16:00Z">
            <w:rPr>
              <w:sz w:val="24"/>
            </w:rPr>
          </w:rPrChange>
        </w:rPr>
        <w:t xml:space="preserve"> </w:t>
      </w:r>
      <w:r>
        <w:rPr>
          <w:sz w:val="24"/>
        </w:rPr>
        <w:t>solução</w:t>
      </w:r>
      <w:r>
        <w:rPr>
          <w:spacing w:val="-1"/>
          <w:sz w:val="24"/>
          <w:rPrChange w:id="213" w:author="Adriana" w:date="2024-12-09T14:16:00Z">
            <w:rPr>
              <w:sz w:val="24"/>
            </w:rPr>
          </w:rPrChange>
        </w:rPr>
        <w:t xml:space="preserve"> </w:t>
      </w:r>
      <w:r>
        <w:rPr>
          <w:sz w:val="24"/>
        </w:rPr>
        <w:t>de problemas</w:t>
      </w:r>
      <w:r>
        <w:rPr>
          <w:spacing w:val="-1"/>
          <w:sz w:val="24"/>
          <w:rPrChange w:id="214" w:author="Adriana" w:date="2024-12-09T14:16:00Z">
            <w:rPr>
              <w:sz w:val="24"/>
            </w:rPr>
          </w:rPrChange>
        </w:rPr>
        <w:t xml:space="preserve"> </w:t>
      </w:r>
      <w:r>
        <w:rPr>
          <w:sz w:val="24"/>
        </w:rPr>
        <w:t>relacionados com</w:t>
      </w:r>
      <w:r>
        <w:rPr>
          <w:spacing w:val="-9"/>
          <w:sz w:val="24"/>
          <w:rPrChange w:id="215" w:author="Adriana" w:date="2024-12-09T14:16:00Z">
            <w:rPr>
              <w:sz w:val="24"/>
            </w:rPr>
          </w:rPrChange>
        </w:rPr>
        <w:t xml:space="preserve"> </w:t>
      </w:r>
      <w:r>
        <w:rPr>
          <w:sz w:val="24"/>
        </w:rPr>
        <w:t>a</w:t>
      </w:r>
      <w:r>
        <w:rPr>
          <w:spacing w:val="1"/>
          <w:sz w:val="24"/>
          <w:rPrChange w:id="216" w:author="Adriana" w:date="2024-12-09T14:16:00Z">
            <w:rPr>
              <w:sz w:val="24"/>
            </w:rPr>
          </w:rPrChange>
        </w:rPr>
        <w:t xml:space="preserve"> </w:t>
      </w:r>
      <w:r>
        <w:rPr>
          <w:sz w:val="24"/>
        </w:rPr>
        <w:t>atuação</w:t>
      </w:r>
      <w:r>
        <w:rPr>
          <w:spacing w:val="-1"/>
          <w:sz w:val="24"/>
          <w:rPrChange w:id="217" w:author="Adriana" w:date="2024-12-09T14:16:00Z">
            <w:rPr>
              <w:sz w:val="24"/>
            </w:rPr>
          </w:rPrChange>
        </w:rPr>
        <w:t xml:space="preserve"> </w:t>
      </w:r>
      <w:r>
        <w:rPr>
          <w:sz w:val="24"/>
        </w:rPr>
        <w:t>de sua</w:t>
      </w:r>
      <w:r>
        <w:rPr>
          <w:spacing w:val="-1"/>
          <w:sz w:val="24"/>
          <w:rPrChange w:id="218" w:author="Adriana" w:date="2024-12-09T14:16:00Z">
            <w:rPr>
              <w:sz w:val="24"/>
            </w:rPr>
          </w:rPrChange>
        </w:rPr>
        <w:t xml:space="preserve"> </w:t>
      </w:r>
      <w:r>
        <w:rPr>
          <w:sz w:val="24"/>
        </w:rPr>
        <w:t>categoria;</w:t>
      </w:r>
    </w:p>
    <w:p w14:paraId="6A71146E" w14:textId="77777777" w:rsidR="007A3896" w:rsidRDefault="007A3896">
      <w:pPr>
        <w:pStyle w:val="Corpodetexto"/>
        <w:spacing w:before="4"/>
        <w:rPr>
          <w:ins w:id="219" w:author="Adriana" w:date="2024-12-09T14:16:00Z"/>
          <w:sz w:val="23"/>
        </w:rPr>
      </w:pPr>
    </w:p>
    <w:p w14:paraId="0F29BA9F" w14:textId="77777777" w:rsidR="007A3896" w:rsidRDefault="003A700E">
      <w:pPr>
        <w:pStyle w:val="PargrafodaLista"/>
        <w:numPr>
          <w:ilvl w:val="0"/>
          <w:numId w:val="38"/>
        </w:numPr>
        <w:tabs>
          <w:tab w:val="left" w:pos="644"/>
        </w:tabs>
        <w:spacing w:line="247" w:lineRule="auto"/>
        <w:ind w:right="117" w:firstLine="0"/>
        <w:jc w:val="both"/>
        <w:rPr>
          <w:sz w:val="24"/>
        </w:rPr>
        <w:pPrChange w:id="220" w:author="Adriana" w:date="2024-12-09T14:16:00Z">
          <w:pPr>
            <w:pStyle w:val="PargrafodaLista"/>
            <w:numPr>
              <w:numId w:val="78"/>
            </w:numPr>
            <w:tabs>
              <w:tab w:val="left" w:pos="641"/>
            </w:tabs>
            <w:spacing w:before="268" w:line="247" w:lineRule="auto"/>
            <w:ind w:right="117" w:hanging="294"/>
            <w:jc w:val="both"/>
          </w:pPr>
        </w:pPrChange>
      </w:pPr>
      <w:r>
        <w:rPr>
          <w:rFonts w:ascii="Arial" w:hAnsi="Arial"/>
          <w:b/>
          <w:sz w:val="24"/>
        </w:rPr>
        <w:t>–</w:t>
      </w:r>
      <w:r>
        <w:rPr>
          <w:rFonts w:ascii="Arial" w:hAnsi="Arial"/>
          <w:b/>
          <w:spacing w:val="1"/>
          <w:sz w:val="24"/>
          <w:rPrChange w:id="221" w:author="Adriana" w:date="2024-12-09T14:16:00Z">
            <w:rPr>
              <w:rFonts w:ascii="Arial" w:hAnsi="Arial"/>
              <w:b/>
              <w:sz w:val="24"/>
            </w:rPr>
          </w:rPrChange>
        </w:rPr>
        <w:t xml:space="preserve"> </w:t>
      </w:r>
      <w:r>
        <w:rPr>
          <w:sz w:val="24"/>
        </w:rPr>
        <w:t>denunciar</w:t>
      </w:r>
      <w:r>
        <w:rPr>
          <w:spacing w:val="1"/>
          <w:sz w:val="24"/>
          <w:rPrChange w:id="222" w:author="Adriana" w:date="2024-12-09T14:16:00Z">
            <w:rPr>
              <w:sz w:val="24"/>
            </w:rPr>
          </w:rPrChange>
        </w:rPr>
        <w:t xml:space="preserve"> </w:t>
      </w:r>
      <w:r>
        <w:rPr>
          <w:sz w:val="24"/>
        </w:rPr>
        <w:t>irregularidade,</w:t>
      </w:r>
      <w:r>
        <w:rPr>
          <w:spacing w:val="1"/>
          <w:sz w:val="24"/>
          <w:rPrChange w:id="223" w:author="Adriana" w:date="2024-12-09T14:16:00Z">
            <w:rPr>
              <w:sz w:val="24"/>
            </w:rPr>
          </w:rPrChange>
        </w:rPr>
        <w:t xml:space="preserve"> </w:t>
      </w:r>
      <w:r>
        <w:rPr>
          <w:sz w:val="24"/>
        </w:rPr>
        <w:t>ilegalidade,</w:t>
      </w:r>
      <w:r>
        <w:rPr>
          <w:spacing w:val="1"/>
          <w:sz w:val="24"/>
          <w:rPrChange w:id="224" w:author="Adriana" w:date="2024-12-09T14:16:00Z">
            <w:rPr>
              <w:sz w:val="24"/>
            </w:rPr>
          </w:rPrChange>
        </w:rPr>
        <w:t xml:space="preserve"> </w:t>
      </w:r>
      <w:r>
        <w:rPr>
          <w:sz w:val="24"/>
        </w:rPr>
        <w:t>abusos</w:t>
      </w:r>
      <w:r>
        <w:rPr>
          <w:spacing w:val="1"/>
          <w:sz w:val="24"/>
          <w:rPrChange w:id="225" w:author="Adriana" w:date="2024-12-09T14:16:00Z">
            <w:rPr>
              <w:sz w:val="24"/>
            </w:rPr>
          </w:rPrChange>
        </w:rPr>
        <w:t xml:space="preserve"> </w:t>
      </w:r>
      <w:r>
        <w:rPr>
          <w:sz w:val="24"/>
        </w:rPr>
        <w:t>e</w:t>
      </w:r>
      <w:r>
        <w:rPr>
          <w:spacing w:val="1"/>
          <w:sz w:val="24"/>
          <w:rPrChange w:id="226" w:author="Adriana" w:date="2024-12-09T14:16:00Z">
            <w:rPr>
              <w:sz w:val="24"/>
            </w:rPr>
          </w:rPrChange>
        </w:rPr>
        <w:t xml:space="preserve"> </w:t>
      </w:r>
      <w:r>
        <w:rPr>
          <w:sz w:val="24"/>
        </w:rPr>
        <w:t>improbidades</w:t>
      </w:r>
      <w:r>
        <w:rPr>
          <w:spacing w:val="1"/>
          <w:sz w:val="24"/>
          <w:rPrChange w:id="227" w:author="Adriana" w:date="2024-12-09T14:16:00Z">
            <w:rPr>
              <w:sz w:val="24"/>
            </w:rPr>
          </w:rPrChange>
        </w:rPr>
        <w:t xml:space="preserve"> </w:t>
      </w:r>
      <w:r>
        <w:rPr>
          <w:sz w:val="24"/>
        </w:rPr>
        <w:t>no</w:t>
      </w:r>
      <w:r>
        <w:rPr>
          <w:spacing w:val="1"/>
          <w:sz w:val="24"/>
          <w:rPrChange w:id="228" w:author="Adriana" w:date="2024-12-09T14:16:00Z">
            <w:rPr>
              <w:sz w:val="24"/>
            </w:rPr>
          </w:rPrChange>
        </w:rPr>
        <w:t xml:space="preserve"> </w:t>
      </w:r>
      <w:r>
        <w:rPr>
          <w:sz w:val="24"/>
        </w:rPr>
        <w:t>Poder</w:t>
      </w:r>
      <w:r>
        <w:rPr>
          <w:spacing w:val="1"/>
          <w:sz w:val="24"/>
          <w:rPrChange w:id="229" w:author="Adriana" w:date="2024-12-09T14:16:00Z">
            <w:rPr>
              <w:sz w:val="24"/>
            </w:rPr>
          </w:rPrChange>
        </w:rPr>
        <w:t xml:space="preserve"> </w:t>
      </w:r>
      <w:r>
        <w:rPr>
          <w:sz w:val="24"/>
          <w:rPrChange w:id="230" w:author="Adriana" w:date="2024-12-09T14:16:00Z">
            <w:rPr>
              <w:spacing w:val="-2"/>
              <w:sz w:val="24"/>
            </w:rPr>
          </w:rPrChange>
        </w:rPr>
        <w:t>Público;</w:t>
      </w:r>
    </w:p>
    <w:p w14:paraId="4EE92680" w14:textId="77777777" w:rsidR="007A3896" w:rsidRDefault="007A3896">
      <w:pPr>
        <w:pStyle w:val="Corpodetexto"/>
        <w:spacing w:before="9"/>
        <w:rPr>
          <w:ins w:id="231" w:author="Adriana" w:date="2024-12-09T14:16:00Z"/>
          <w:sz w:val="22"/>
        </w:rPr>
      </w:pPr>
    </w:p>
    <w:p w14:paraId="6176D3F1" w14:textId="77777777" w:rsidR="007A3896" w:rsidRDefault="003A700E">
      <w:pPr>
        <w:pStyle w:val="PargrafodaLista"/>
        <w:numPr>
          <w:ilvl w:val="0"/>
          <w:numId w:val="38"/>
        </w:numPr>
        <w:tabs>
          <w:tab w:val="left" w:pos="572"/>
        </w:tabs>
        <w:ind w:left="571" w:hanging="453"/>
        <w:rPr>
          <w:sz w:val="24"/>
        </w:rPr>
        <w:pPrChange w:id="232" w:author="Adriana" w:date="2024-12-09T14:16:00Z">
          <w:pPr>
            <w:pStyle w:val="PargrafodaLista"/>
            <w:numPr>
              <w:numId w:val="78"/>
            </w:numPr>
            <w:tabs>
              <w:tab w:val="left" w:pos="569"/>
            </w:tabs>
            <w:spacing w:before="263"/>
            <w:ind w:hanging="294"/>
          </w:pPr>
        </w:pPrChange>
      </w:pPr>
      <w:r>
        <w:rPr>
          <w:rFonts w:ascii="Arial" w:hAnsi="Arial"/>
          <w:b/>
          <w:sz w:val="24"/>
        </w:rPr>
        <w:t>–</w:t>
      </w:r>
      <w:r>
        <w:rPr>
          <w:rFonts w:ascii="Arial" w:hAnsi="Arial"/>
          <w:b/>
          <w:spacing w:val="2"/>
          <w:sz w:val="24"/>
          <w:rPrChange w:id="233" w:author="Adriana" w:date="2024-12-09T14:16:00Z">
            <w:rPr>
              <w:rFonts w:ascii="Arial" w:hAnsi="Arial"/>
              <w:b/>
              <w:sz w:val="24"/>
            </w:rPr>
          </w:rPrChange>
        </w:rPr>
        <w:t xml:space="preserve"> </w:t>
      </w:r>
      <w:r>
        <w:rPr>
          <w:sz w:val="24"/>
        </w:rPr>
        <w:t>mediar</w:t>
      </w:r>
      <w:r>
        <w:rPr>
          <w:spacing w:val="-2"/>
          <w:sz w:val="24"/>
          <w:rPrChange w:id="234" w:author="Adriana" w:date="2024-12-09T14:16:00Z">
            <w:rPr>
              <w:spacing w:val="-3"/>
              <w:sz w:val="24"/>
            </w:rPr>
          </w:rPrChange>
        </w:rPr>
        <w:t xml:space="preserve"> </w:t>
      </w:r>
      <w:r>
        <w:rPr>
          <w:sz w:val="24"/>
        </w:rPr>
        <w:t>conflitos</w:t>
      </w:r>
      <w:r>
        <w:rPr>
          <w:spacing w:val="-4"/>
          <w:sz w:val="24"/>
          <w:rPrChange w:id="235" w:author="Adriana" w:date="2024-12-09T14:16:00Z">
            <w:rPr>
              <w:spacing w:val="-5"/>
              <w:sz w:val="24"/>
            </w:rPr>
          </w:rPrChange>
        </w:rPr>
        <w:t xml:space="preserve"> </w:t>
      </w:r>
      <w:r>
        <w:rPr>
          <w:sz w:val="24"/>
        </w:rPr>
        <w:t>entre</w:t>
      </w:r>
      <w:r>
        <w:rPr>
          <w:spacing w:val="-3"/>
          <w:sz w:val="24"/>
          <w:rPrChange w:id="236" w:author="Adriana" w:date="2024-12-09T14:16:00Z">
            <w:rPr>
              <w:spacing w:val="-5"/>
              <w:sz w:val="24"/>
            </w:rPr>
          </w:rPrChange>
        </w:rPr>
        <w:t xml:space="preserve"> </w:t>
      </w:r>
      <w:r>
        <w:rPr>
          <w:sz w:val="24"/>
        </w:rPr>
        <w:t>servidores</w:t>
      </w:r>
      <w:r>
        <w:rPr>
          <w:spacing w:val="-8"/>
          <w:sz w:val="24"/>
          <w:rPrChange w:id="237" w:author="Adriana" w:date="2024-12-09T14:16:00Z">
            <w:rPr>
              <w:spacing w:val="-9"/>
              <w:sz w:val="24"/>
            </w:rPr>
          </w:rPrChange>
        </w:rPr>
        <w:t xml:space="preserve"> </w:t>
      </w:r>
      <w:r>
        <w:rPr>
          <w:sz w:val="24"/>
        </w:rPr>
        <w:t>e</w:t>
      </w:r>
      <w:r>
        <w:rPr>
          <w:spacing w:val="-2"/>
          <w:sz w:val="24"/>
          <w:rPrChange w:id="238" w:author="Adriana" w:date="2024-12-09T14:16:00Z">
            <w:rPr>
              <w:spacing w:val="-4"/>
              <w:sz w:val="24"/>
            </w:rPr>
          </w:rPrChange>
        </w:rPr>
        <w:t xml:space="preserve"> </w:t>
      </w:r>
      <w:r>
        <w:rPr>
          <w:sz w:val="24"/>
        </w:rPr>
        <w:t>Poder</w:t>
      </w:r>
      <w:r>
        <w:rPr>
          <w:spacing w:val="-2"/>
          <w:sz w:val="24"/>
          <w:rPrChange w:id="239" w:author="Adriana" w:date="2024-12-09T14:16:00Z">
            <w:rPr>
              <w:spacing w:val="-3"/>
              <w:sz w:val="24"/>
            </w:rPr>
          </w:rPrChange>
        </w:rPr>
        <w:t xml:space="preserve"> </w:t>
      </w:r>
      <w:r>
        <w:rPr>
          <w:sz w:val="24"/>
        </w:rPr>
        <w:t>Público,</w:t>
      </w:r>
      <w:r>
        <w:rPr>
          <w:spacing w:val="-4"/>
          <w:sz w:val="24"/>
          <w:rPrChange w:id="240" w:author="Adriana" w:date="2024-12-09T14:16:00Z">
            <w:rPr>
              <w:spacing w:val="-5"/>
              <w:sz w:val="24"/>
            </w:rPr>
          </w:rPrChange>
        </w:rPr>
        <w:t xml:space="preserve"> </w:t>
      </w:r>
      <w:r>
        <w:rPr>
          <w:sz w:val="24"/>
        </w:rPr>
        <w:t>promovendo</w:t>
      </w:r>
      <w:r>
        <w:rPr>
          <w:spacing w:val="-3"/>
          <w:sz w:val="24"/>
          <w:rPrChange w:id="241" w:author="Adriana" w:date="2024-12-09T14:16:00Z">
            <w:rPr>
              <w:spacing w:val="-4"/>
              <w:sz w:val="24"/>
            </w:rPr>
          </w:rPrChange>
        </w:rPr>
        <w:t xml:space="preserve"> </w:t>
      </w:r>
      <w:r>
        <w:rPr>
          <w:sz w:val="24"/>
          <w:rPrChange w:id="242" w:author="Adriana" w:date="2024-12-09T14:16:00Z">
            <w:rPr>
              <w:spacing w:val="-2"/>
              <w:sz w:val="24"/>
            </w:rPr>
          </w:rPrChange>
        </w:rPr>
        <w:t>acordos;</w:t>
      </w:r>
    </w:p>
    <w:p w14:paraId="26AD9D6B" w14:textId="77777777" w:rsidR="007A3896" w:rsidRDefault="007A3896" w:rsidP="005C182C">
      <w:pPr>
        <w:pStyle w:val="Corpodetexto"/>
      </w:pPr>
    </w:p>
    <w:p w14:paraId="6D7CD5AE" w14:textId="77777777" w:rsidR="007A3896" w:rsidRDefault="003A700E">
      <w:pPr>
        <w:pStyle w:val="PargrafodaLista"/>
        <w:numPr>
          <w:ilvl w:val="0"/>
          <w:numId w:val="38"/>
        </w:numPr>
        <w:tabs>
          <w:tab w:val="left" w:pos="601"/>
        </w:tabs>
        <w:ind w:right="118" w:firstLine="0"/>
        <w:jc w:val="both"/>
        <w:rPr>
          <w:sz w:val="24"/>
        </w:rPr>
        <w:pPrChange w:id="243" w:author="Adriana" w:date="2024-12-09T14:16:00Z">
          <w:pPr>
            <w:pStyle w:val="PargrafodaLista"/>
            <w:numPr>
              <w:numId w:val="78"/>
            </w:numPr>
            <w:tabs>
              <w:tab w:val="left" w:pos="598"/>
            </w:tabs>
            <w:ind w:right="118" w:hanging="294"/>
            <w:jc w:val="both"/>
          </w:pPr>
        </w:pPrChange>
      </w:pPr>
      <w:r>
        <w:rPr>
          <w:rFonts w:ascii="Arial" w:hAnsi="Arial"/>
          <w:b/>
          <w:sz w:val="24"/>
        </w:rPr>
        <w:t>–</w:t>
      </w:r>
      <w:r>
        <w:rPr>
          <w:rFonts w:ascii="Arial" w:hAnsi="Arial"/>
          <w:b/>
          <w:spacing w:val="1"/>
          <w:sz w:val="24"/>
          <w:rPrChange w:id="244" w:author="Adriana" w:date="2024-12-09T14:16:00Z">
            <w:rPr>
              <w:rFonts w:ascii="Arial" w:hAnsi="Arial"/>
              <w:b/>
              <w:sz w:val="24"/>
            </w:rPr>
          </w:rPrChange>
        </w:rPr>
        <w:t xml:space="preserve"> </w:t>
      </w:r>
      <w:r>
        <w:rPr>
          <w:sz w:val="24"/>
        </w:rPr>
        <w:t>impetrar</w:t>
      </w:r>
      <w:r>
        <w:rPr>
          <w:spacing w:val="1"/>
          <w:sz w:val="24"/>
          <w:rPrChange w:id="245" w:author="Adriana" w:date="2024-12-09T14:16:00Z">
            <w:rPr>
              <w:sz w:val="24"/>
            </w:rPr>
          </w:rPrChange>
        </w:rPr>
        <w:t xml:space="preserve"> </w:t>
      </w:r>
      <w:r>
        <w:rPr>
          <w:sz w:val="24"/>
        </w:rPr>
        <w:t>Mandado</w:t>
      </w:r>
      <w:r>
        <w:rPr>
          <w:spacing w:val="1"/>
          <w:sz w:val="24"/>
          <w:rPrChange w:id="246" w:author="Adriana" w:date="2024-12-09T14:16:00Z">
            <w:rPr>
              <w:sz w:val="24"/>
            </w:rPr>
          </w:rPrChange>
        </w:rPr>
        <w:t xml:space="preserve"> </w:t>
      </w:r>
      <w:r>
        <w:rPr>
          <w:sz w:val="24"/>
        </w:rPr>
        <w:t>de</w:t>
      </w:r>
      <w:r>
        <w:rPr>
          <w:spacing w:val="1"/>
          <w:sz w:val="24"/>
          <w:rPrChange w:id="247" w:author="Adriana" w:date="2024-12-09T14:16:00Z">
            <w:rPr>
              <w:sz w:val="24"/>
            </w:rPr>
          </w:rPrChange>
        </w:rPr>
        <w:t xml:space="preserve"> </w:t>
      </w:r>
      <w:r>
        <w:rPr>
          <w:sz w:val="24"/>
        </w:rPr>
        <w:t>Segurança</w:t>
      </w:r>
      <w:r>
        <w:rPr>
          <w:spacing w:val="1"/>
          <w:sz w:val="24"/>
          <w:rPrChange w:id="248" w:author="Adriana" w:date="2024-12-09T14:16:00Z">
            <w:rPr>
              <w:sz w:val="24"/>
            </w:rPr>
          </w:rPrChange>
        </w:rPr>
        <w:t xml:space="preserve"> </w:t>
      </w:r>
      <w:r>
        <w:rPr>
          <w:sz w:val="24"/>
        </w:rPr>
        <w:t>individual</w:t>
      </w:r>
      <w:r>
        <w:rPr>
          <w:spacing w:val="1"/>
          <w:sz w:val="24"/>
          <w:rPrChange w:id="249" w:author="Adriana" w:date="2024-12-09T14:16:00Z">
            <w:rPr>
              <w:sz w:val="24"/>
            </w:rPr>
          </w:rPrChange>
        </w:rPr>
        <w:t xml:space="preserve"> </w:t>
      </w:r>
      <w:r>
        <w:rPr>
          <w:sz w:val="24"/>
        </w:rPr>
        <w:t>ou</w:t>
      </w:r>
      <w:r>
        <w:rPr>
          <w:spacing w:val="1"/>
          <w:sz w:val="24"/>
          <w:rPrChange w:id="250" w:author="Adriana" w:date="2024-12-09T14:16:00Z">
            <w:rPr>
              <w:sz w:val="24"/>
            </w:rPr>
          </w:rPrChange>
        </w:rPr>
        <w:t xml:space="preserve"> </w:t>
      </w:r>
      <w:r>
        <w:rPr>
          <w:sz w:val="24"/>
        </w:rPr>
        <w:t>coletivo</w:t>
      </w:r>
      <w:r>
        <w:rPr>
          <w:spacing w:val="1"/>
          <w:sz w:val="24"/>
          <w:rPrChange w:id="251" w:author="Adriana" w:date="2024-12-09T14:16:00Z">
            <w:rPr>
              <w:sz w:val="24"/>
            </w:rPr>
          </w:rPrChange>
        </w:rPr>
        <w:t xml:space="preserve"> </w:t>
      </w:r>
      <w:r>
        <w:rPr>
          <w:sz w:val="24"/>
        </w:rPr>
        <w:t>(Lei</w:t>
      </w:r>
      <w:r>
        <w:rPr>
          <w:spacing w:val="1"/>
          <w:sz w:val="24"/>
          <w:rPrChange w:id="252" w:author="Adriana" w:date="2024-12-09T14:16:00Z">
            <w:rPr>
              <w:sz w:val="24"/>
            </w:rPr>
          </w:rPrChange>
        </w:rPr>
        <w:t xml:space="preserve"> </w:t>
      </w:r>
      <w:r>
        <w:rPr>
          <w:sz w:val="24"/>
        </w:rPr>
        <w:t>12.016/09),</w:t>
      </w:r>
      <w:r>
        <w:rPr>
          <w:spacing w:val="1"/>
          <w:sz w:val="24"/>
          <w:rPrChange w:id="253" w:author="Adriana" w:date="2024-12-09T14:16:00Z">
            <w:rPr>
              <w:sz w:val="24"/>
            </w:rPr>
          </w:rPrChange>
        </w:rPr>
        <w:t xml:space="preserve"> </w:t>
      </w:r>
      <w:r>
        <w:rPr>
          <w:sz w:val="24"/>
        </w:rPr>
        <w:t>Mandado</w:t>
      </w:r>
      <w:r>
        <w:rPr>
          <w:spacing w:val="1"/>
          <w:sz w:val="24"/>
          <w:rPrChange w:id="254" w:author="Adriana" w:date="2024-12-09T14:16:00Z">
            <w:rPr>
              <w:sz w:val="24"/>
            </w:rPr>
          </w:rPrChange>
        </w:rPr>
        <w:t xml:space="preserve"> </w:t>
      </w:r>
      <w:r>
        <w:rPr>
          <w:sz w:val="24"/>
        </w:rPr>
        <w:t>de</w:t>
      </w:r>
      <w:r>
        <w:rPr>
          <w:spacing w:val="1"/>
          <w:sz w:val="24"/>
          <w:rPrChange w:id="255" w:author="Adriana" w:date="2024-12-09T14:16:00Z">
            <w:rPr>
              <w:sz w:val="24"/>
            </w:rPr>
          </w:rPrChange>
        </w:rPr>
        <w:t xml:space="preserve"> </w:t>
      </w:r>
      <w:r>
        <w:rPr>
          <w:sz w:val="24"/>
        </w:rPr>
        <w:t>Injunção,</w:t>
      </w:r>
      <w:r>
        <w:rPr>
          <w:spacing w:val="1"/>
          <w:sz w:val="24"/>
          <w:rPrChange w:id="256" w:author="Adriana" w:date="2024-12-09T14:16:00Z">
            <w:rPr>
              <w:sz w:val="24"/>
            </w:rPr>
          </w:rPrChange>
        </w:rPr>
        <w:t xml:space="preserve"> </w:t>
      </w:r>
      <w:r>
        <w:rPr>
          <w:sz w:val="24"/>
        </w:rPr>
        <w:t>ações</w:t>
      </w:r>
      <w:r>
        <w:rPr>
          <w:spacing w:val="1"/>
          <w:sz w:val="24"/>
          <w:rPrChange w:id="257" w:author="Adriana" w:date="2024-12-09T14:16:00Z">
            <w:rPr>
              <w:sz w:val="24"/>
            </w:rPr>
          </w:rPrChange>
        </w:rPr>
        <w:t xml:space="preserve"> </w:t>
      </w:r>
      <w:r>
        <w:rPr>
          <w:sz w:val="24"/>
        </w:rPr>
        <w:t>judiciais</w:t>
      </w:r>
      <w:r>
        <w:rPr>
          <w:spacing w:val="1"/>
          <w:sz w:val="24"/>
          <w:rPrChange w:id="258" w:author="Adriana" w:date="2024-12-09T14:16:00Z">
            <w:rPr>
              <w:sz w:val="24"/>
            </w:rPr>
          </w:rPrChange>
        </w:rPr>
        <w:t xml:space="preserve"> </w:t>
      </w:r>
      <w:r>
        <w:rPr>
          <w:sz w:val="24"/>
        </w:rPr>
        <w:t>individuais,</w:t>
      </w:r>
      <w:r>
        <w:rPr>
          <w:spacing w:val="1"/>
          <w:sz w:val="24"/>
          <w:rPrChange w:id="259" w:author="Adriana" w:date="2024-12-09T14:16:00Z">
            <w:rPr>
              <w:sz w:val="24"/>
            </w:rPr>
          </w:rPrChange>
        </w:rPr>
        <w:t xml:space="preserve"> </w:t>
      </w:r>
      <w:r>
        <w:rPr>
          <w:sz w:val="24"/>
        </w:rPr>
        <w:t>plúrimas,</w:t>
      </w:r>
      <w:r>
        <w:rPr>
          <w:spacing w:val="1"/>
          <w:sz w:val="24"/>
          <w:rPrChange w:id="260" w:author="Adriana" w:date="2024-12-09T14:16:00Z">
            <w:rPr>
              <w:sz w:val="24"/>
            </w:rPr>
          </w:rPrChange>
        </w:rPr>
        <w:t xml:space="preserve"> </w:t>
      </w:r>
      <w:r>
        <w:rPr>
          <w:sz w:val="24"/>
        </w:rPr>
        <w:t>coletivas,</w:t>
      </w:r>
      <w:r>
        <w:rPr>
          <w:spacing w:val="1"/>
          <w:sz w:val="24"/>
          <w:rPrChange w:id="261" w:author="Adriana" w:date="2024-12-09T14:16:00Z">
            <w:rPr>
              <w:sz w:val="24"/>
            </w:rPr>
          </w:rPrChange>
        </w:rPr>
        <w:t xml:space="preserve"> </w:t>
      </w:r>
      <w:r>
        <w:rPr>
          <w:sz w:val="24"/>
        </w:rPr>
        <w:t>e</w:t>
      </w:r>
      <w:r>
        <w:rPr>
          <w:spacing w:val="1"/>
          <w:sz w:val="24"/>
          <w:rPrChange w:id="262" w:author="Adriana" w:date="2024-12-09T14:16:00Z">
            <w:rPr>
              <w:sz w:val="24"/>
            </w:rPr>
          </w:rPrChange>
        </w:rPr>
        <w:t xml:space="preserve"> </w:t>
      </w:r>
      <w:r>
        <w:rPr>
          <w:sz w:val="24"/>
        </w:rPr>
        <w:t>como</w:t>
      </w:r>
      <w:r>
        <w:rPr>
          <w:spacing w:val="1"/>
          <w:sz w:val="24"/>
          <w:rPrChange w:id="263" w:author="Adriana" w:date="2024-12-09T14:16:00Z">
            <w:rPr>
              <w:sz w:val="24"/>
            </w:rPr>
          </w:rPrChange>
        </w:rPr>
        <w:t xml:space="preserve"> </w:t>
      </w:r>
      <w:r>
        <w:rPr>
          <w:sz w:val="24"/>
        </w:rPr>
        <w:t>substituto processual sempre que entender violado direito cível ou trabalhista, por</w:t>
      </w:r>
      <w:r>
        <w:rPr>
          <w:spacing w:val="1"/>
          <w:sz w:val="24"/>
          <w:rPrChange w:id="264" w:author="Adriana" w:date="2024-12-09T14:16:00Z">
            <w:rPr>
              <w:sz w:val="24"/>
            </w:rPr>
          </w:rPrChange>
        </w:rPr>
        <w:t xml:space="preserve"> </w:t>
      </w:r>
      <w:r>
        <w:rPr>
          <w:sz w:val="24"/>
        </w:rPr>
        <w:t>ação, omissão ou erro do Poder Público ou seus agentes, podendo fazer acordo ou</w:t>
      </w:r>
      <w:r>
        <w:rPr>
          <w:spacing w:val="1"/>
          <w:sz w:val="24"/>
          <w:rPrChange w:id="265" w:author="Adriana" w:date="2024-12-09T14:16:00Z">
            <w:rPr>
              <w:sz w:val="24"/>
            </w:rPr>
          </w:rPrChange>
        </w:rPr>
        <w:t xml:space="preserve"> </w:t>
      </w:r>
      <w:r>
        <w:rPr>
          <w:sz w:val="24"/>
        </w:rPr>
        <w:t>desistir da ação.</w:t>
      </w:r>
    </w:p>
    <w:p w14:paraId="691E5CCF" w14:textId="77777777" w:rsidR="007A3896" w:rsidRDefault="007A3896">
      <w:pPr>
        <w:pStyle w:val="Corpodetexto"/>
        <w:rPr>
          <w:sz w:val="26"/>
          <w:rPrChange w:id="266" w:author="Adriana" w:date="2024-12-09T14:16:00Z">
            <w:rPr/>
          </w:rPrChange>
        </w:rPr>
        <w:pPrChange w:id="267" w:author="Adriana" w:date="2024-12-09T14:16:00Z">
          <w:pPr>
            <w:pStyle w:val="Corpodetexto"/>
            <w:spacing w:before="274"/>
            <w:ind w:left="0"/>
          </w:pPr>
        </w:pPrChange>
      </w:pPr>
    </w:p>
    <w:p w14:paraId="4CDB60EB" w14:textId="77777777" w:rsidR="007A3896" w:rsidRDefault="007A3896">
      <w:pPr>
        <w:pStyle w:val="Corpodetexto"/>
        <w:spacing w:before="10"/>
        <w:rPr>
          <w:ins w:id="268" w:author="Adriana" w:date="2024-12-09T14:16:00Z"/>
          <w:sz w:val="21"/>
        </w:rPr>
      </w:pPr>
    </w:p>
    <w:p w14:paraId="1721EA8B" w14:textId="77777777" w:rsidR="007A3896" w:rsidRPr="005C182C" w:rsidRDefault="003A700E">
      <w:pPr>
        <w:pStyle w:val="Ttulo1"/>
        <w:ind w:right="329"/>
        <w:pPrChange w:id="269" w:author="Adriana" w:date="2024-12-09T14:16:00Z">
          <w:pPr>
            <w:ind w:left="203" w:right="194"/>
            <w:jc w:val="center"/>
          </w:pPr>
        </w:pPrChange>
      </w:pPr>
      <w:r w:rsidRPr="005C182C">
        <w:t>CAPÍTULO</w:t>
      </w:r>
      <w:r w:rsidRPr="005C182C">
        <w:rPr>
          <w:spacing w:val="-3"/>
        </w:rPr>
        <w:t xml:space="preserve"> </w:t>
      </w:r>
      <w:r>
        <w:rPr>
          <w:rPrChange w:id="270" w:author="Adriana" w:date="2024-12-09T14:16:00Z">
            <w:rPr>
              <w:rFonts w:ascii="Arial" w:hAnsi="Arial"/>
              <w:b/>
              <w:spacing w:val="-5"/>
              <w:sz w:val="24"/>
            </w:rPr>
          </w:rPrChange>
        </w:rPr>
        <w:t>II</w:t>
      </w:r>
    </w:p>
    <w:p w14:paraId="0B2FA1CD" w14:textId="77777777" w:rsidR="007A3896" w:rsidRDefault="003A700E">
      <w:pPr>
        <w:spacing w:before="233" w:line="480" w:lineRule="auto"/>
        <w:ind w:left="3049" w:right="3046"/>
        <w:jc w:val="center"/>
        <w:rPr>
          <w:rFonts w:ascii="Arial"/>
          <w:b/>
          <w:sz w:val="24"/>
        </w:rPr>
        <w:pPrChange w:id="271" w:author="Adriana" w:date="2024-12-09T14:16:00Z">
          <w:pPr>
            <w:spacing w:before="233" w:line="480" w:lineRule="auto"/>
            <w:ind w:left="2661" w:right="2658"/>
            <w:jc w:val="center"/>
          </w:pPr>
        </w:pPrChange>
      </w:pPr>
      <w:r>
        <w:rPr>
          <w:rFonts w:ascii="Arial"/>
          <w:b/>
          <w:sz w:val="24"/>
        </w:rPr>
        <w:t>DO</w:t>
      </w:r>
      <w:r>
        <w:rPr>
          <w:rFonts w:ascii="Arial"/>
          <w:b/>
          <w:spacing w:val="-6"/>
          <w:sz w:val="24"/>
          <w:rPrChange w:id="272" w:author="Adriana" w:date="2024-12-09T14:16:00Z">
            <w:rPr>
              <w:rFonts w:ascii="Arial"/>
              <w:b/>
              <w:spacing w:val="-13"/>
              <w:sz w:val="24"/>
            </w:rPr>
          </w:rPrChange>
        </w:rPr>
        <w:t xml:space="preserve"> </w:t>
      </w:r>
      <w:r>
        <w:rPr>
          <w:rFonts w:ascii="Arial"/>
          <w:b/>
          <w:sz w:val="24"/>
        </w:rPr>
        <w:t>QUADRO</w:t>
      </w:r>
      <w:r>
        <w:rPr>
          <w:rFonts w:ascii="Arial"/>
          <w:b/>
          <w:spacing w:val="-5"/>
          <w:sz w:val="24"/>
          <w:rPrChange w:id="273" w:author="Adriana" w:date="2024-12-09T14:16:00Z">
            <w:rPr>
              <w:rFonts w:ascii="Arial"/>
              <w:b/>
              <w:spacing w:val="-13"/>
              <w:sz w:val="24"/>
            </w:rPr>
          </w:rPrChange>
        </w:rPr>
        <w:t xml:space="preserve"> </w:t>
      </w:r>
      <w:r>
        <w:rPr>
          <w:rFonts w:ascii="Arial"/>
          <w:b/>
          <w:sz w:val="24"/>
        </w:rPr>
        <w:t>DE</w:t>
      </w:r>
      <w:r>
        <w:rPr>
          <w:rFonts w:ascii="Arial"/>
          <w:b/>
          <w:spacing w:val="-8"/>
          <w:sz w:val="24"/>
          <w:rPrChange w:id="274" w:author="Adriana" w:date="2024-12-09T14:16:00Z">
            <w:rPr>
              <w:rFonts w:ascii="Arial"/>
              <w:b/>
              <w:spacing w:val="-15"/>
              <w:sz w:val="24"/>
            </w:rPr>
          </w:rPrChange>
        </w:rPr>
        <w:t xml:space="preserve"> </w:t>
      </w:r>
      <w:r>
        <w:rPr>
          <w:rFonts w:ascii="Arial"/>
          <w:b/>
          <w:sz w:val="24"/>
        </w:rPr>
        <w:t>FILIADOS</w:t>
      </w:r>
      <w:r>
        <w:rPr>
          <w:rFonts w:ascii="Arial"/>
          <w:b/>
          <w:spacing w:val="-64"/>
          <w:sz w:val="24"/>
          <w:rPrChange w:id="275" w:author="Adriana" w:date="2024-12-09T14:16:00Z">
            <w:rPr>
              <w:rFonts w:ascii="Arial"/>
              <w:b/>
              <w:sz w:val="24"/>
            </w:rPr>
          </w:rPrChange>
        </w:rPr>
        <w:t xml:space="preserve"> </w:t>
      </w:r>
      <w:r>
        <w:rPr>
          <w:rFonts w:ascii="Arial"/>
          <w:b/>
          <w:sz w:val="24"/>
        </w:rPr>
        <w:t>DIREITOS</w:t>
      </w:r>
      <w:r>
        <w:rPr>
          <w:rFonts w:ascii="Arial"/>
          <w:b/>
          <w:spacing w:val="-3"/>
          <w:sz w:val="24"/>
          <w:rPrChange w:id="276" w:author="Adriana" w:date="2024-12-09T14:16:00Z">
            <w:rPr>
              <w:rFonts w:ascii="Arial"/>
              <w:b/>
              <w:sz w:val="24"/>
            </w:rPr>
          </w:rPrChange>
        </w:rPr>
        <w:t xml:space="preserve"> </w:t>
      </w:r>
      <w:r>
        <w:rPr>
          <w:rFonts w:ascii="Arial"/>
          <w:b/>
          <w:sz w:val="24"/>
        </w:rPr>
        <w:t>E</w:t>
      </w:r>
      <w:r>
        <w:rPr>
          <w:rFonts w:ascii="Arial"/>
          <w:b/>
          <w:spacing w:val="-3"/>
          <w:sz w:val="24"/>
          <w:rPrChange w:id="277" w:author="Adriana" w:date="2024-12-09T14:16:00Z">
            <w:rPr>
              <w:rFonts w:ascii="Arial"/>
              <w:b/>
              <w:sz w:val="24"/>
            </w:rPr>
          </w:rPrChange>
        </w:rPr>
        <w:t xml:space="preserve"> </w:t>
      </w:r>
      <w:r>
        <w:rPr>
          <w:rFonts w:ascii="Arial"/>
          <w:b/>
          <w:sz w:val="24"/>
        </w:rPr>
        <w:t>DEVERES</w:t>
      </w:r>
    </w:p>
    <w:p w14:paraId="3D5EFE01" w14:textId="0FE74DB8" w:rsidR="007A3896" w:rsidRDefault="003A700E">
      <w:pPr>
        <w:pStyle w:val="Corpodetexto"/>
        <w:spacing w:before="1"/>
        <w:ind w:left="119" w:right="109"/>
        <w:jc w:val="both"/>
        <w:pPrChange w:id="278" w:author="Adriana" w:date="2024-12-09T14:16:00Z">
          <w:pPr>
            <w:pStyle w:val="Corpodetexto"/>
            <w:ind w:right="109"/>
            <w:jc w:val="both"/>
          </w:pPr>
        </w:pPrChange>
      </w:pPr>
      <w:r>
        <w:rPr>
          <w:rFonts w:ascii="Arial" w:hAnsi="Arial"/>
          <w:b/>
        </w:rPr>
        <w:t xml:space="preserve">Art. 3º </w:t>
      </w:r>
      <w:r>
        <w:t>Poderá ser sindicalizado o servidor público municipal ativo e inativo, que</w:t>
      </w:r>
      <w:r>
        <w:rPr>
          <w:spacing w:val="1"/>
          <w:rPrChange w:id="279" w:author="Adriana" w:date="2024-12-09T14:16:00Z">
            <w:rPr/>
          </w:rPrChange>
        </w:rPr>
        <w:t xml:space="preserve"> </w:t>
      </w:r>
      <w:r>
        <w:t>detenha vínculo efetivo, celetista, contratado,</w:t>
      </w:r>
      <w:r>
        <w:rPr>
          <w:rPrChange w:id="280" w:author="Adriana" w:date="2024-12-09T14:16:00Z">
            <w:rPr>
              <w:spacing w:val="-3"/>
            </w:rPr>
          </w:rPrChange>
        </w:rPr>
        <w:t xml:space="preserve"> </w:t>
      </w:r>
      <w:r>
        <w:t>comissionado ou pensionista, inclusive</w:t>
      </w:r>
      <w:r w:rsidR="005C182C">
        <w:t xml:space="preserve"> </w:t>
      </w:r>
      <w:r>
        <w:rPr>
          <w:spacing w:val="-64"/>
          <w:rPrChange w:id="281" w:author="Adriana" w:date="2024-12-09T14:16:00Z">
            <w:rPr/>
          </w:rPrChange>
        </w:rPr>
        <w:t xml:space="preserve"> </w:t>
      </w:r>
      <w:r>
        <w:t>a</w:t>
      </w:r>
      <w:r>
        <w:rPr>
          <w:spacing w:val="1"/>
          <w:rPrChange w:id="282" w:author="Adriana" w:date="2024-12-09T14:16:00Z">
            <w:rPr/>
          </w:rPrChange>
        </w:rPr>
        <w:t xml:space="preserve"> </w:t>
      </w:r>
      <w:r>
        <w:t>pessoa</w:t>
      </w:r>
      <w:r>
        <w:rPr>
          <w:spacing w:val="1"/>
          <w:rPrChange w:id="283" w:author="Adriana" w:date="2024-12-09T14:16:00Z">
            <w:rPr/>
          </w:rPrChange>
        </w:rPr>
        <w:t xml:space="preserve"> </w:t>
      </w:r>
      <w:r>
        <w:t>natural,</w:t>
      </w:r>
      <w:r>
        <w:rPr>
          <w:spacing w:val="1"/>
          <w:rPrChange w:id="284" w:author="Adriana" w:date="2024-12-09T14:16:00Z">
            <w:rPr/>
          </w:rPrChange>
        </w:rPr>
        <w:t xml:space="preserve"> </w:t>
      </w:r>
      <w:r>
        <w:t>sem</w:t>
      </w:r>
      <w:r>
        <w:rPr>
          <w:spacing w:val="1"/>
          <w:rPrChange w:id="285" w:author="Adriana" w:date="2024-12-09T14:16:00Z">
            <w:rPr/>
          </w:rPrChange>
        </w:rPr>
        <w:t xml:space="preserve"> </w:t>
      </w:r>
      <w:r>
        <w:t>vínculo</w:t>
      </w:r>
      <w:r>
        <w:rPr>
          <w:spacing w:val="1"/>
          <w:rPrChange w:id="286" w:author="Adriana" w:date="2024-12-09T14:16:00Z">
            <w:rPr/>
          </w:rPrChange>
        </w:rPr>
        <w:t xml:space="preserve"> </w:t>
      </w:r>
      <w:r>
        <w:t>funcional,</w:t>
      </w:r>
      <w:r>
        <w:rPr>
          <w:spacing w:val="1"/>
          <w:rPrChange w:id="287" w:author="Adriana" w:date="2024-12-09T14:16:00Z">
            <w:rPr/>
          </w:rPrChange>
        </w:rPr>
        <w:t xml:space="preserve"> </w:t>
      </w:r>
      <w:r>
        <w:t>beneficiária</w:t>
      </w:r>
      <w:r>
        <w:rPr>
          <w:spacing w:val="1"/>
          <w:rPrChange w:id="288" w:author="Adriana" w:date="2024-12-09T14:16:00Z">
            <w:rPr/>
          </w:rPrChange>
        </w:rPr>
        <w:t xml:space="preserve"> </w:t>
      </w:r>
      <w:r>
        <w:t>de</w:t>
      </w:r>
      <w:r>
        <w:rPr>
          <w:spacing w:val="1"/>
          <w:rPrChange w:id="289" w:author="Adriana" w:date="2024-12-09T14:16:00Z">
            <w:rPr/>
          </w:rPrChange>
        </w:rPr>
        <w:t xml:space="preserve"> </w:t>
      </w:r>
      <w:r>
        <w:t>pensão</w:t>
      </w:r>
      <w:r>
        <w:rPr>
          <w:spacing w:val="1"/>
          <w:rPrChange w:id="290" w:author="Adriana" w:date="2024-12-09T14:16:00Z">
            <w:rPr/>
          </w:rPrChange>
        </w:rPr>
        <w:t xml:space="preserve"> </w:t>
      </w:r>
      <w:r>
        <w:t>por</w:t>
      </w:r>
      <w:r>
        <w:rPr>
          <w:spacing w:val="1"/>
          <w:rPrChange w:id="291" w:author="Adriana" w:date="2024-12-09T14:16:00Z">
            <w:rPr/>
          </w:rPrChange>
        </w:rPr>
        <w:t xml:space="preserve"> </w:t>
      </w:r>
      <w:r>
        <w:t>morte</w:t>
      </w:r>
      <w:r>
        <w:rPr>
          <w:spacing w:val="66"/>
          <w:rPrChange w:id="292" w:author="Adriana" w:date="2024-12-09T14:16:00Z">
            <w:rPr/>
          </w:rPrChange>
        </w:rPr>
        <w:t xml:space="preserve"> </w:t>
      </w:r>
      <w:r>
        <w:t>de</w:t>
      </w:r>
      <w:r>
        <w:rPr>
          <w:spacing w:val="1"/>
          <w:rPrChange w:id="293" w:author="Adriana" w:date="2024-12-09T14:16:00Z">
            <w:rPr>
              <w:spacing w:val="40"/>
            </w:rPr>
          </w:rPrChange>
        </w:rPr>
        <w:t xml:space="preserve"> </w:t>
      </w:r>
      <w:r>
        <w:t>servidor público municipal, ressalvada as vedações previstas neste estatuto social e</w:t>
      </w:r>
      <w:r>
        <w:rPr>
          <w:spacing w:val="1"/>
          <w:rPrChange w:id="294" w:author="Adriana" w:date="2024-12-09T14:16:00Z">
            <w:rPr/>
          </w:rPrChange>
        </w:rPr>
        <w:t xml:space="preserve"> </w:t>
      </w:r>
      <w:r>
        <w:t>nas</w:t>
      </w:r>
      <w:r>
        <w:rPr>
          <w:spacing w:val="-1"/>
          <w:rPrChange w:id="295" w:author="Adriana" w:date="2024-12-09T14:16:00Z">
            <w:rPr/>
          </w:rPrChange>
        </w:rPr>
        <w:t xml:space="preserve"> </w:t>
      </w:r>
      <w:r>
        <w:t>seguintes condições:</w:t>
      </w:r>
    </w:p>
    <w:p w14:paraId="00433F9D" w14:textId="77777777" w:rsidR="007A3896" w:rsidRDefault="007A3896">
      <w:pPr>
        <w:pStyle w:val="Corpodetexto"/>
        <w:pPrChange w:id="296" w:author="Adriana" w:date="2024-12-09T14:16:00Z">
          <w:pPr>
            <w:pStyle w:val="Corpodetexto"/>
            <w:spacing w:before="1"/>
            <w:ind w:left="0"/>
          </w:pPr>
        </w:pPrChange>
      </w:pPr>
    </w:p>
    <w:p w14:paraId="2EEC15F2" w14:textId="7388DDF0" w:rsidR="007A3896" w:rsidRDefault="003A700E">
      <w:pPr>
        <w:pStyle w:val="PargrafodaLista"/>
        <w:numPr>
          <w:ilvl w:val="0"/>
          <w:numId w:val="37"/>
        </w:numPr>
        <w:tabs>
          <w:tab w:val="left" w:pos="279"/>
        </w:tabs>
        <w:ind w:right="117" w:firstLine="0"/>
        <w:jc w:val="both"/>
        <w:rPr>
          <w:sz w:val="24"/>
        </w:rPr>
        <w:pPrChange w:id="297" w:author="Adriana" w:date="2024-12-09T14:16:00Z">
          <w:pPr>
            <w:pStyle w:val="PargrafodaLista"/>
            <w:numPr>
              <w:numId w:val="77"/>
            </w:numPr>
            <w:tabs>
              <w:tab w:val="left" w:pos="277"/>
            </w:tabs>
            <w:ind w:right="117" w:hanging="159"/>
            <w:jc w:val="both"/>
          </w:pPr>
        </w:pPrChange>
      </w:pPr>
      <w:r>
        <w:rPr>
          <w:rFonts w:ascii="Arial" w:hAnsi="Arial"/>
          <w:b/>
          <w:sz w:val="24"/>
        </w:rPr>
        <w:t xml:space="preserve">– </w:t>
      </w:r>
      <w:r>
        <w:rPr>
          <w:sz w:val="24"/>
        </w:rPr>
        <w:t>preenchimento de formulário padrão do sindicato a título de pedido e cadastro,</w:t>
      </w:r>
      <w:r>
        <w:rPr>
          <w:spacing w:val="1"/>
          <w:sz w:val="24"/>
          <w:rPrChange w:id="298" w:author="Adriana" w:date="2024-12-09T14:16:00Z">
            <w:rPr>
              <w:sz w:val="24"/>
            </w:rPr>
          </w:rPrChange>
        </w:rPr>
        <w:t xml:space="preserve"> </w:t>
      </w:r>
      <w:r>
        <w:rPr>
          <w:sz w:val="24"/>
        </w:rPr>
        <w:t>que</w:t>
      </w:r>
      <w:r>
        <w:rPr>
          <w:spacing w:val="1"/>
          <w:sz w:val="24"/>
          <w:rPrChange w:id="299" w:author="Adriana" w:date="2024-12-09T14:16:00Z">
            <w:rPr>
              <w:sz w:val="24"/>
            </w:rPr>
          </w:rPrChange>
        </w:rPr>
        <w:t xml:space="preserve"> </w:t>
      </w:r>
      <w:r>
        <w:rPr>
          <w:sz w:val="24"/>
        </w:rPr>
        <w:t>será</w:t>
      </w:r>
      <w:r>
        <w:rPr>
          <w:spacing w:val="1"/>
          <w:sz w:val="24"/>
          <w:rPrChange w:id="300" w:author="Adriana" w:date="2024-12-09T14:16:00Z">
            <w:rPr>
              <w:sz w:val="24"/>
            </w:rPr>
          </w:rPrChange>
        </w:rPr>
        <w:t xml:space="preserve"> </w:t>
      </w:r>
      <w:r>
        <w:rPr>
          <w:sz w:val="24"/>
        </w:rPr>
        <w:t>dirigido</w:t>
      </w:r>
      <w:r>
        <w:rPr>
          <w:spacing w:val="1"/>
          <w:sz w:val="24"/>
          <w:rPrChange w:id="301" w:author="Adriana" w:date="2024-12-09T14:16:00Z">
            <w:rPr>
              <w:sz w:val="24"/>
            </w:rPr>
          </w:rPrChange>
        </w:rPr>
        <w:t xml:space="preserve"> </w:t>
      </w:r>
      <w:del w:id="302" w:author="Adriana" w:date="2024-12-09T14:16:00Z">
        <w:r w:rsidR="005C182C">
          <w:rPr>
            <w:sz w:val="24"/>
          </w:rPr>
          <w:delText>ao Diretor Presidente</w:delText>
        </w:r>
      </w:del>
      <w:ins w:id="303" w:author="Adriana" w:date="2024-12-09T14:16:00Z">
        <w:r>
          <w:rPr>
            <w:sz w:val="24"/>
          </w:rPr>
          <w:t>à Diretoria Executiva</w:t>
        </w:r>
      </w:ins>
      <w:r>
        <w:rPr>
          <w:spacing w:val="1"/>
          <w:sz w:val="24"/>
          <w:rPrChange w:id="304" w:author="Adriana" w:date="2024-12-09T14:16:00Z">
            <w:rPr>
              <w:sz w:val="24"/>
            </w:rPr>
          </w:rPrChange>
        </w:rPr>
        <w:t xml:space="preserve"> </w:t>
      </w:r>
      <w:r>
        <w:rPr>
          <w:sz w:val="24"/>
        </w:rPr>
        <w:t>para</w:t>
      </w:r>
      <w:r>
        <w:rPr>
          <w:spacing w:val="1"/>
          <w:sz w:val="24"/>
          <w:rPrChange w:id="305" w:author="Adriana" w:date="2024-12-09T14:16:00Z">
            <w:rPr>
              <w:sz w:val="24"/>
            </w:rPr>
          </w:rPrChange>
        </w:rPr>
        <w:t xml:space="preserve"> </w:t>
      </w:r>
      <w:r>
        <w:rPr>
          <w:sz w:val="24"/>
        </w:rPr>
        <w:t>análise,</w:t>
      </w:r>
      <w:r>
        <w:rPr>
          <w:spacing w:val="1"/>
          <w:sz w:val="24"/>
          <w:rPrChange w:id="306" w:author="Adriana" w:date="2024-12-09T14:16:00Z">
            <w:rPr>
              <w:sz w:val="24"/>
            </w:rPr>
          </w:rPrChange>
        </w:rPr>
        <w:t xml:space="preserve"> </w:t>
      </w:r>
      <w:r>
        <w:rPr>
          <w:sz w:val="24"/>
        </w:rPr>
        <w:t>contendo</w:t>
      </w:r>
      <w:r>
        <w:rPr>
          <w:spacing w:val="1"/>
          <w:sz w:val="24"/>
          <w:rPrChange w:id="307" w:author="Adriana" w:date="2024-12-09T14:16:00Z">
            <w:rPr>
              <w:sz w:val="24"/>
            </w:rPr>
          </w:rPrChange>
        </w:rPr>
        <w:t xml:space="preserve"> </w:t>
      </w:r>
      <w:r>
        <w:rPr>
          <w:sz w:val="24"/>
        </w:rPr>
        <w:t>declaração</w:t>
      </w:r>
      <w:r>
        <w:rPr>
          <w:spacing w:val="66"/>
          <w:sz w:val="24"/>
          <w:rPrChange w:id="308" w:author="Adriana" w:date="2024-12-09T14:16:00Z">
            <w:rPr>
              <w:sz w:val="24"/>
            </w:rPr>
          </w:rPrChange>
        </w:rPr>
        <w:t xml:space="preserve"> </w:t>
      </w:r>
      <w:r>
        <w:rPr>
          <w:sz w:val="24"/>
        </w:rPr>
        <w:t>de</w:t>
      </w:r>
      <w:r>
        <w:rPr>
          <w:spacing w:val="1"/>
          <w:sz w:val="24"/>
          <w:rPrChange w:id="309" w:author="Adriana" w:date="2024-12-09T14:16:00Z">
            <w:rPr>
              <w:spacing w:val="40"/>
              <w:sz w:val="24"/>
            </w:rPr>
          </w:rPrChange>
        </w:rPr>
        <w:t xml:space="preserve"> </w:t>
      </w:r>
      <w:r>
        <w:rPr>
          <w:sz w:val="24"/>
        </w:rPr>
        <w:t>adesão,</w:t>
      </w:r>
      <w:r>
        <w:rPr>
          <w:sz w:val="24"/>
          <w:rPrChange w:id="310" w:author="Adriana" w:date="2024-12-09T14:16:00Z">
            <w:rPr>
              <w:spacing w:val="-2"/>
              <w:sz w:val="24"/>
            </w:rPr>
          </w:rPrChange>
        </w:rPr>
        <w:t xml:space="preserve"> </w:t>
      </w:r>
      <w:r>
        <w:rPr>
          <w:sz w:val="24"/>
        </w:rPr>
        <w:t>aceitação</w:t>
      </w:r>
      <w:r>
        <w:rPr>
          <w:sz w:val="24"/>
          <w:rPrChange w:id="311" w:author="Adriana" w:date="2024-12-09T14:16:00Z">
            <w:rPr>
              <w:spacing w:val="-1"/>
              <w:sz w:val="24"/>
            </w:rPr>
          </w:rPrChange>
        </w:rPr>
        <w:t xml:space="preserve"> </w:t>
      </w:r>
      <w:r>
        <w:rPr>
          <w:sz w:val="24"/>
        </w:rPr>
        <w:t>das</w:t>
      </w:r>
      <w:r>
        <w:rPr>
          <w:sz w:val="24"/>
          <w:rPrChange w:id="312" w:author="Adriana" w:date="2024-12-09T14:16:00Z">
            <w:rPr>
              <w:spacing w:val="-2"/>
              <w:sz w:val="24"/>
            </w:rPr>
          </w:rPrChange>
        </w:rPr>
        <w:t xml:space="preserve"> </w:t>
      </w:r>
      <w:r>
        <w:rPr>
          <w:sz w:val="24"/>
        </w:rPr>
        <w:t>normas estatutárias e</w:t>
      </w:r>
      <w:r>
        <w:rPr>
          <w:sz w:val="24"/>
          <w:rPrChange w:id="313" w:author="Adriana" w:date="2024-12-09T14:16:00Z">
            <w:rPr>
              <w:spacing w:val="-2"/>
              <w:sz w:val="24"/>
            </w:rPr>
          </w:rPrChange>
        </w:rPr>
        <w:t xml:space="preserve"> </w:t>
      </w:r>
      <w:r>
        <w:rPr>
          <w:sz w:val="24"/>
        </w:rPr>
        <w:t>autorização para consignação</w:t>
      </w:r>
      <w:r>
        <w:rPr>
          <w:sz w:val="24"/>
          <w:rPrChange w:id="314" w:author="Adriana" w:date="2024-12-09T14:16:00Z">
            <w:rPr>
              <w:spacing w:val="-1"/>
              <w:sz w:val="24"/>
            </w:rPr>
          </w:rPrChange>
        </w:rPr>
        <w:t xml:space="preserve"> </w:t>
      </w:r>
      <w:r>
        <w:rPr>
          <w:sz w:val="24"/>
        </w:rPr>
        <w:t>em</w:t>
      </w:r>
      <w:r>
        <w:rPr>
          <w:sz w:val="24"/>
          <w:rPrChange w:id="315" w:author="Adriana" w:date="2024-12-09T14:16:00Z">
            <w:rPr>
              <w:spacing w:val="-5"/>
              <w:sz w:val="24"/>
            </w:rPr>
          </w:rPrChange>
        </w:rPr>
        <w:t xml:space="preserve"> </w:t>
      </w:r>
      <w:r>
        <w:rPr>
          <w:sz w:val="24"/>
        </w:rPr>
        <w:t>folha</w:t>
      </w:r>
      <w:r>
        <w:rPr>
          <w:spacing w:val="-64"/>
          <w:sz w:val="24"/>
          <w:rPrChange w:id="316" w:author="Adriana" w:date="2024-12-09T14:16:00Z">
            <w:rPr>
              <w:sz w:val="24"/>
            </w:rPr>
          </w:rPrChange>
        </w:rPr>
        <w:t xml:space="preserve"> </w:t>
      </w:r>
      <w:r>
        <w:rPr>
          <w:sz w:val="24"/>
        </w:rPr>
        <w:t>de</w:t>
      </w:r>
      <w:r>
        <w:rPr>
          <w:spacing w:val="-3"/>
          <w:sz w:val="24"/>
          <w:rPrChange w:id="317" w:author="Adriana" w:date="2024-12-09T14:16:00Z">
            <w:rPr>
              <w:sz w:val="24"/>
            </w:rPr>
          </w:rPrChange>
        </w:rPr>
        <w:t xml:space="preserve"> </w:t>
      </w:r>
      <w:r>
        <w:rPr>
          <w:sz w:val="24"/>
        </w:rPr>
        <w:t>pagamento</w:t>
      </w:r>
      <w:r>
        <w:rPr>
          <w:spacing w:val="-1"/>
          <w:sz w:val="24"/>
          <w:rPrChange w:id="318" w:author="Adriana" w:date="2024-12-09T14:16:00Z">
            <w:rPr>
              <w:sz w:val="24"/>
            </w:rPr>
          </w:rPrChange>
        </w:rPr>
        <w:t xml:space="preserve"> </w:t>
      </w:r>
      <w:r>
        <w:rPr>
          <w:sz w:val="24"/>
        </w:rPr>
        <w:t>da</w:t>
      </w:r>
      <w:r>
        <w:rPr>
          <w:spacing w:val="-2"/>
          <w:sz w:val="24"/>
          <w:rPrChange w:id="319" w:author="Adriana" w:date="2024-12-09T14:16:00Z">
            <w:rPr>
              <w:sz w:val="24"/>
            </w:rPr>
          </w:rPrChange>
        </w:rPr>
        <w:t xml:space="preserve"> </w:t>
      </w:r>
      <w:r>
        <w:rPr>
          <w:sz w:val="24"/>
        </w:rPr>
        <w:t>mensalidade</w:t>
      </w:r>
      <w:r>
        <w:rPr>
          <w:spacing w:val="-5"/>
          <w:sz w:val="24"/>
          <w:rPrChange w:id="320" w:author="Adriana" w:date="2024-12-09T14:16:00Z">
            <w:rPr>
              <w:sz w:val="24"/>
            </w:rPr>
          </w:rPrChange>
        </w:rPr>
        <w:t xml:space="preserve"> </w:t>
      </w:r>
      <w:r>
        <w:rPr>
          <w:sz w:val="24"/>
        </w:rPr>
        <w:t>sindical</w:t>
      </w:r>
      <w:r>
        <w:rPr>
          <w:spacing w:val="1"/>
          <w:sz w:val="24"/>
          <w:rPrChange w:id="321" w:author="Adriana" w:date="2024-12-09T14:16:00Z">
            <w:rPr>
              <w:sz w:val="24"/>
            </w:rPr>
          </w:rPrChange>
        </w:rPr>
        <w:t xml:space="preserve"> </w:t>
      </w:r>
      <w:r>
        <w:rPr>
          <w:sz w:val="24"/>
        </w:rPr>
        <w:t>e</w:t>
      </w:r>
      <w:r>
        <w:rPr>
          <w:spacing w:val="-1"/>
          <w:sz w:val="24"/>
          <w:rPrChange w:id="322" w:author="Adriana" w:date="2024-12-09T14:16:00Z">
            <w:rPr>
              <w:sz w:val="24"/>
            </w:rPr>
          </w:rPrChange>
        </w:rPr>
        <w:t xml:space="preserve"> </w:t>
      </w:r>
      <w:r>
        <w:rPr>
          <w:sz w:val="24"/>
        </w:rPr>
        <w:t>de</w:t>
      </w:r>
      <w:r>
        <w:rPr>
          <w:spacing w:val="-2"/>
          <w:sz w:val="24"/>
          <w:rPrChange w:id="323" w:author="Adriana" w:date="2024-12-09T14:16:00Z">
            <w:rPr>
              <w:sz w:val="24"/>
            </w:rPr>
          </w:rPrChange>
        </w:rPr>
        <w:t xml:space="preserve"> </w:t>
      </w:r>
      <w:r>
        <w:rPr>
          <w:sz w:val="24"/>
        </w:rPr>
        <w:t>outras</w:t>
      </w:r>
      <w:r>
        <w:rPr>
          <w:spacing w:val="-2"/>
          <w:sz w:val="24"/>
          <w:rPrChange w:id="324" w:author="Adriana" w:date="2024-12-09T14:16:00Z">
            <w:rPr>
              <w:sz w:val="24"/>
            </w:rPr>
          </w:rPrChange>
        </w:rPr>
        <w:t xml:space="preserve"> </w:t>
      </w:r>
      <w:r>
        <w:rPr>
          <w:sz w:val="24"/>
        </w:rPr>
        <w:t>contribuições</w:t>
      </w:r>
      <w:r>
        <w:rPr>
          <w:spacing w:val="-7"/>
          <w:sz w:val="24"/>
          <w:rPrChange w:id="325" w:author="Adriana" w:date="2024-12-09T14:16:00Z">
            <w:rPr>
              <w:sz w:val="24"/>
            </w:rPr>
          </w:rPrChange>
        </w:rPr>
        <w:t xml:space="preserve"> </w:t>
      </w:r>
      <w:r>
        <w:rPr>
          <w:sz w:val="24"/>
        </w:rPr>
        <w:t>que</w:t>
      </w:r>
      <w:r>
        <w:rPr>
          <w:spacing w:val="-2"/>
          <w:sz w:val="24"/>
          <w:rPrChange w:id="326" w:author="Adriana" w:date="2024-12-09T14:16:00Z">
            <w:rPr>
              <w:sz w:val="24"/>
            </w:rPr>
          </w:rPrChange>
        </w:rPr>
        <w:t xml:space="preserve"> </w:t>
      </w:r>
      <w:r>
        <w:rPr>
          <w:sz w:val="24"/>
        </w:rPr>
        <w:t>existirem;</w:t>
      </w:r>
    </w:p>
    <w:p w14:paraId="3212A954" w14:textId="64B742DC" w:rsidR="007A3896" w:rsidRDefault="005C182C">
      <w:pPr>
        <w:pStyle w:val="Corpodetexto"/>
        <w:spacing w:before="10"/>
        <w:rPr>
          <w:ins w:id="327" w:author="Adriana" w:date="2024-12-09T14:16:00Z"/>
          <w:sz w:val="23"/>
        </w:rPr>
      </w:pPr>
      <w:del w:id="328" w:author="Adriana" w:date="2024-12-09T14:16:00Z">
        <w:r>
          <w:rPr>
            <w:rFonts w:ascii="Arial" w:hAnsi="Arial"/>
            <w:b/>
          </w:rPr>
          <w:delText>–</w:delText>
        </w:r>
        <w:r>
          <w:rPr>
            <w:rFonts w:ascii="Arial" w:hAnsi="Arial"/>
            <w:b/>
            <w:spacing w:val="-2"/>
          </w:rPr>
          <w:delText xml:space="preserve"> </w:delText>
        </w:r>
        <w:r>
          <w:delText>o</w:delText>
        </w:r>
        <w:r>
          <w:rPr>
            <w:spacing w:val="-1"/>
          </w:rPr>
          <w:delText xml:space="preserve"> </w:delText>
        </w:r>
        <w:r>
          <w:delText>Diretor</w:delText>
        </w:r>
        <w:r>
          <w:rPr>
            <w:spacing w:val="1"/>
          </w:rPr>
          <w:delText xml:space="preserve"> </w:delText>
        </w:r>
        <w:r>
          <w:delText>Presidente</w:delText>
        </w:r>
      </w:del>
    </w:p>
    <w:p w14:paraId="10F6B729" w14:textId="77777777" w:rsidR="007A3896" w:rsidRDefault="003A700E">
      <w:pPr>
        <w:pStyle w:val="PargrafodaLista"/>
        <w:numPr>
          <w:ilvl w:val="0"/>
          <w:numId w:val="37"/>
        </w:numPr>
        <w:tabs>
          <w:tab w:val="left" w:pos="317"/>
        </w:tabs>
        <w:ind w:left="316" w:hanging="198"/>
        <w:rPr>
          <w:sz w:val="24"/>
        </w:rPr>
        <w:pPrChange w:id="329" w:author="Adriana" w:date="2024-12-09T14:16:00Z">
          <w:pPr>
            <w:pStyle w:val="PargrafodaLista"/>
            <w:numPr>
              <w:numId w:val="77"/>
            </w:numPr>
            <w:tabs>
              <w:tab w:val="left" w:pos="316"/>
            </w:tabs>
            <w:spacing w:before="274"/>
            <w:ind w:hanging="159"/>
          </w:pPr>
        </w:pPrChange>
      </w:pPr>
      <w:ins w:id="330" w:author="Adriana" w:date="2024-12-09T14:16:00Z">
        <w:r>
          <w:rPr>
            <w:rFonts w:ascii="Arial" w:hAnsi="Arial"/>
            <w:b/>
            <w:sz w:val="24"/>
          </w:rPr>
          <w:t>–</w:t>
        </w:r>
        <w:r>
          <w:rPr>
            <w:rFonts w:ascii="Arial" w:hAnsi="Arial"/>
            <w:b/>
            <w:spacing w:val="-1"/>
            <w:sz w:val="24"/>
          </w:rPr>
          <w:t xml:space="preserve"> </w:t>
        </w:r>
        <w:r w:rsidR="00BF3429">
          <w:rPr>
            <w:sz w:val="24"/>
          </w:rPr>
          <w:t>a Diretoria Executiva</w:t>
        </w:r>
      </w:ins>
      <w:r>
        <w:rPr>
          <w:spacing w:val="-1"/>
          <w:sz w:val="24"/>
        </w:rPr>
        <w:t xml:space="preserve"> </w:t>
      </w:r>
      <w:r>
        <w:rPr>
          <w:sz w:val="24"/>
        </w:rPr>
        <w:t>poderá</w:t>
      </w:r>
      <w:r>
        <w:rPr>
          <w:spacing w:val="-6"/>
          <w:sz w:val="24"/>
        </w:rPr>
        <w:t xml:space="preserve"> </w:t>
      </w:r>
      <w:r>
        <w:rPr>
          <w:sz w:val="24"/>
        </w:rPr>
        <w:t>indeferir</w:t>
      </w:r>
      <w:r>
        <w:rPr>
          <w:spacing w:val="-1"/>
          <w:sz w:val="24"/>
        </w:rPr>
        <w:t xml:space="preserve"> </w:t>
      </w:r>
      <w:r>
        <w:rPr>
          <w:sz w:val="24"/>
        </w:rPr>
        <w:t>o</w:t>
      </w:r>
      <w:r>
        <w:rPr>
          <w:spacing w:val="-5"/>
          <w:sz w:val="24"/>
          <w:rPrChange w:id="331" w:author="Adriana" w:date="2024-12-09T14:16:00Z">
            <w:rPr>
              <w:spacing w:val="-6"/>
              <w:sz w:val="24"/>
            </w:rPr>
          </w:rPrChange>
        </w:rPr>
        <w:t xml:space="preserve"> </w:t>
      </w:r>
      <w:r>
        <w:rPr>
          <w:sz w:val="24"/>
        </w:rPr>
        <w:t>pedido</w:t>
      </w:r>
      <w:r>
        <w:rPr>
          <w:spacing w:val="-6"/>
          <w:sz w:val="24"/>
          <w:rPrChange w:id="332" w:author="Adriana" w:date="2024-12-09T14:16:00Z">
            <w:rPr>
              <w:spacing w:val="-5"/>
              <w:sz w:val="24"/>
            </w:rPr>
          </w:rPrChange>
        </w:rPr>
        <w:t xml:space="preserve"> </w:t>
      </w:r>
      <w:r>
        <w:rPr>
          <w:sz w:val="24"/>
        </w:rPr>
        <w:t>de</w:t>
      </w:r>
      <w:r>
        <w:rPr>
          <w:spacing w:val="-2"/>
          <w:sz w:val="24"/>
          <w:rPrChange w:id="333" w:author="Adriana" w:date="2024-12-09T14:16:00Z">
            <w:rPr>
              <w:spacing w:val="-3"/>
              <w:sz w:val="24"/>
            </w:rPr>
          </w:rPrChange>
        </w:rPr>
        <w:t xml:space="preserve"> </w:t>
      </w:r>
      <w:r>
        <w:rPr>
          <w:sz w:val="24"/>
        </w:rPr>
        <w:t>filiação</w:t>
      </w:r>
      <w:r>
        <w:rPr>
          <w:spacing w:val="2"/>
          <w:sz w:val="24"/>
          <w:rPrChange w:id="334" w:author="Adriana" w:date="2024-12-09T14:16:00Z">
            <w:rPr>
              <w:spacing w:val="3"/>
              <w:sz w:val="24"/>
            </w:rPr>
          </w:rPrChange>
        </w:rPr>
        <w:t xml:space="preserve"> </w:t>
      </w:r>
      <w:r>
        <w:rPr>
          <w:sz w:val="24"/>
        </w:rPr>
        <w:t>caso</w:t>
      </w:r>
      <w:r>
        <w:rPr>
          <w:spacing w:val="-2"/>
          <w:sz w:val="24"/>
        </w:rPr>
        <w:t xml:space="preserve"> </w:t>
      </w:r>
      <w:r>
        <w:rPr>
          <w:sz w:val="24"/>
        </w:rPr>
        <w:t>o</w:t>
      </w:r>
      <w:r>
        <w:rPr>
          <w:spacing w:val="-1"/>
          <w:sz w:val="24"/>
        </w:rPr>
        <w:t xml:space="preserve"> </w:t>
      </w:r>
      <w:r>
        <w:rPr>
          <w:sz w:val="24"/>
          <w:rPrChange w:id="335" w:author="Adriana" w:date="2024-12-09T14:16:00Z">
            <w:rPr>
              <w:spacing w:val="-2"/>
              <w:sz w:val="24"/>
            </w:rPr>
          </w:rPrChange>
        </w:rPr>
        <w:t>servidor:</w:t>
      </w:r>
    </w:p>
    <w:p w14:paraId="63DD69D9" w14:textId="77777777" w:rsidR="007A3896" w:rsidRDefault="007A3896">
      <w:pPr>
        <w:pStyle w:val="Corpodetexto"/>
        <w:pPrChange w:id="336" w:author="Adriana" w:date="2024-12-09T14:16:00Z">
          <w:pPr>
            <w:pStyle w:val="Corpodetexto"/>
            <w:spacing w:before="1"/>
            <w:ind w:left="0"/>
          </w:pPr>
        </w:pPrChange>
      </w:pPr>
    </w:p>
    <w:p w14:paraId="40328E63" w14:textId="77777777" w:rsidR="007A3896" w:rsidRDefault="003A700E">
      <w:pPr>
        <w:pStyle w:val="PargrafodaLista"/>
        <w:numPr>
          <w:ilvl w:val="0"/>
          <w:numId w:val="36"/>
        </w:numPr>
        <w:tabs>
          <w:tab w:val="left" w:pos="404"/>
        </w:tabs>
        <w:ind w:hanging="285"/>
        <w:rPr>
          <w:sz w:val="24"/>
        </w:rPr>
        <w:pPrChange w:id="337" w:author="Adriana" w:date="2024-12-09T14:16:00Z">
          <w:pPr>
            <w:pStyle w:val="PargrafodaLista"/>
            <w:numPr>
              <w:ilvl w:val="1"/>
              <w:numId w:val="77"/>
            </w:numPr>
            <w:tabs>
              <w:tab w:val="left" w:pos="401"/>
            </w:tabs>
            <w:ind w:left="403" w:hanging="284"/>
            <w:jc w:val="both"/>
          </w:pPr>
        </w:pPrChange>
      </w:pPr>
      <w:r>
        <w:rPr>
          <w:sz w:val="24"/>
        </w:rPr>
        <w:t>Esteja</w:t>
      </w:r>
      <w:r>
        <w:rPr>
          <w:spacing w:val="-4"/>
          <w:sz w:val="24"/>
          <w:rPrChange w:id="338" w:author="Adriana" w:date="2024-12-09T14:16:00Z">
            <w:rPr>
              <w:spacing w:val="-7"/>
              <w:sz w:val="24"/>
            </w:rPr>
          </w:rPrChange>
        </w:rPr>
        <w:t xml:space="preserve"> </w:t>
      </w:r>
      <w:r>
        <w:rPr>
          <w:sz w:val="24"/>
        </w:rPr>
        <w:t>ou</w:t>
      </w:r>
      <w:r>
        <w:rPr>
          <w:spacing w:val="-4"/>
          <w:sz w:val="24"/>
        </w:rPr>
        <w:t xml:space="preserve"> </w:t>
      </w:r>
      <w:r>
        <w:rPr>
          <w:sz w:val="24"/>
        </w:rPr>
        <w:t>já</w:t>
      </w:r>
      <w:r>
        <w:rPr>
          <w:spacing w:val="-3"/>
          <w:sz w:val="24"/>
          <w:rPrChange w:id="339" w:author="Adriana" w:date="2024-12-09T14:16:00Z">
            <w:rPr>
              <w:spacing w:val="-4"/>
              <w:sz w:val="24"/>
            </w:rPr>
          </w:rPrChange>
        </w:rPr>
        <w:t xml:space="preserve"> </w:t>
      </w:r>
      <w:r>
        <w:rPr>
          <w:sz w:val="24"/>
        </w:rPr>
        <w:t>tenha</w:t>
      </w:r>
      <w:r>
        <w:rPr>
          <w:spacing w:val="-4"/>
          <w:sz w:val="24"/>
        </w:rPr>
        <w:t xml:space="preserve"> </w:t>
      </w:r>
      <w:r>
        <w:rPr>
          <w:sz w:val="24"/>
        </w:rPr>
        <w:t>cumprindo</w:t>
      </w:r>
      <w:r>
        <w:rPr>
          <w:spacing w:val="-3"/>
          <w:sz w:val="24"/>
          <w:rPrChange w:id="340" w:author="Adriana" w:date="2024-12-09T14:16:00Z">
            <w:rPr>
              <w:spacing w:val="-5"/>
              <w:sz w:val="24"/>
            </w:rPr>
          </w:rPrChange>
        </w:rPr>
        <w:t xml:space="preserve"> </w:t>
      </w:r>
      <w:r>
        <w:rPr>
          <w:sz w:val="24"/>
        </w:rPr>
        <w:t>pena</w:t>
      </w:r>
      <w:r>
        <w:rPr>
          <w:spacing w:val="-4"/>
          <w:sz w:val="24"/>
        </w:rPr>
        <w:t xml:space="preserve"> </w:t>
      </w:r>
      <w:r>
        <w:rPr>
          <w:sz w:val="24"/>
        </w:rPr>
        <w:t>decorrente</w:t>
      </w:r>
      <w:r>
        <w:rPr>
          <w:spacing w:val="-2"/>
          <w:sz w:val="24"/>
          <w:rPrChange w:id="341" w:author="Adriana" w:date="2024-12-09T14:16:00Z">
            <w:rPr>
              <w:spacing w:val="-3"/>
              <w:sz w:val="24"/>
            </w:rPr>
          </w:rPrChange>
        </w:rPr>
        <w:t xml:space="preserve"> </w:t>
      </w:r>
      <w:r>
        <w:rPr>
          <w:sz w:val="24"/>
        </w:rPr>
        <w:t>de</w:t>
      </w:r>
      <w:r>
        <w:rPr>
          <w:spacing w:val="-4"/>
          <w:sz w:val="24"/>
        </w:rPr>
        <w:t xml:space="preserve"> </w:t>
      </w:r>
      <w:r>
        <w:rPr>
          <w:sz w:val="24"/>
        </w:rPr>
        <w:t>sentença</w:t>
      </w:r>
      <w:r>
        <w:rPr>
          <w:spacing w:val="-3"/>
          <w:sz w:val="24"/>
          <w:rPrChange w:id="342" w:author="Adriana" w:date="2024-12-09T14:16:00Z">
            <w:rPr>
              <w:spacing w:val="-4"/>
              <w:sz w:val="24"/>
            </w:rPr>
          </w:rPrChange>
        </w:rPr>
        <w:t xml:space="preserve"> </w:t>
      </w:r>
      <w:r>
        <w:rPr>
          <w:sz w:val="24"/>
          <w:rPrChange w:id="343" w:author="Adriana" w:date="2024-12-09T14:16:00Z">
            <w:rPr>
              <w:spacing w:val="-2"/>
              <w:sz w:val="24"/>
            </w:rPr>
          </w:rPrChange>
        </w:rPr>
        <w:t>criminal;</w:t>
      </w:r>
    </w:p>
    <w:p w14:paraId="6E8D3CA9" w14:textId="77777777" w:rsidR="007A3896" w:rsidRDefault="007A3896" w:rsidP="005C182C">
      <w:pPr>
        <w:pStyle w:val="Corpodetexto"/>
      </w:pPr>
    </w:p>
    <w:p w14:paraId="3B5D1149" w14:textId="77777777" w:rsidR="007A3896" w:rsidRDefault="003A700E">
      <w:pPr>
        <w:pStyle w:val="PargrafodaLista"/>
        <w:numPr>
          <w:ilvl w:val="0"/>
          <w:numId w:val="36"/>
        </w:numPr>
        <w:tabs>
          <w:tab w:val="left" w:pos="418"/>
        </w:tabs>
        <w:ind w:left="417" w:hanging="299"/>
        <w:rPr>
          <w:sz w:val="24"/>
        </w:rPr>
        <w:pPrChange w:id="344" w:author="Adriana" w:date="2024-12-09T14:16:00Z">
          <w:pPr>
            <w:pStyle w:val="PargrafodaLista"/>
            <w:numPr>
              <w:ilvl w:val="1"/>
              <w:numId w:val="77"/>
            </w:numPr>
            <w:tabs>
              <w:tab w:val="left" w:pos="416"/>
            </w:tabs>
            <w:ind w:left="403" w:hanging="284"/>
            <w:jc w:val="both"/>
          </w:pPr>
        </w:pPrChange>
      </w:pPr>
      <w:r>
        <w:rPr>
          <w:sz w:val="24"/>
        </w:rPr>
        <w:t>Esteja</w:t>
      </w:r>
      <w:r>
        <w:rPr>
          <w:spacing w:val="-4"/>
          <w:sz w:val="24"/>
          <w:rPrChange w:id="345" w:author="Adriana" w:date="2024-12-09T14:16:00Z">
            <w:rPr>
              <w:spacing w:val="-6"/>
              <w:sz w:val="24"/>
            </w:rPr>
          </w:rPrChange>
        </w:rPr>
        <w:t xml:space="preserve"> </w:t>
      </w:r>
      <w:r>
        <w:rPr>
          <w:sz w:val="24"/>
        </w:rPr>
        <w:t>ou</w:t>
      </w:r>
      <w:r>
        <w:rPr>
          <w:spacing w:val="-3"/>
          <w:sz w:val="24"/>
          <w:rPrChange w:id="346" w:author="Adriana" w:date="2024-12-09T14:16:00Z">
            <w:rPr>
              <w:spacing w:val="-4"/>
              <w:sz w:val="24"/>
            </w:rPr>
          </w:rPrChange>
        </w:rPr>
        <w:t xml:space="preserve"> </w:t>
      </w:r>
      <w:r>
        <w:rPr>
          <w:sz w:val="24"/>
        </w:rPr>
        <w:t>já</w:t>
      </w:r>
      <w:r>
        <w:rPr>
          <w:spacing w:val="-3"/>
          <w:sz w:val="24"/>
          <w:rPrChange w:id="347" w:author="Adriana" w:date="2024-12-09T14:16:00Z">
            <w:rPr>
              <w:spacing w:val="-4"/>
              <w:sz w:val="24"/>
            </w:rPr>
          </w:rPrChange>
        </w:rPr>
        <w:t xml:space="preserve"> </w:t>
      </w:r>
      <w:r>
        <w:rPr>
          <w:sz w:val="24"/>
        </w:rPr>
        <w:t>tenha</w:t>
      </w:r>
      <w:r>
        <w:rPr>
          <w:spacing w:val="-3"/>
          <w:sz w:val="24"/>
          <w:rPrChange w:id="348" w:author="Adriana" w:date="2024-12-09T14:16:00Z">
            <w:rPr>
              <w:spacing w:val="-4"/>
              <w:sz w:val="24"/>
            </w:rPr>
          </w:rPrChange>
        </w:rPr>
        <w:t xml:space="preserve"> </w:t>
      </w:r>
      <w:r>
        <w:rPr>
          <w:sz w:val="24"/>
        </w:rPr>
        <w:t>sido</w:t>
      </w:r>
      <w:r>
        <w:rPr>
          <w:spacing w:val="-3"/>
          <w:sz w:val="24"/>
          <w:rPrChange w:id="349" w:author="Adriana" w:date="2024-12-09T14:16:00Z">
            <w:rPr>
              <w:spacing w:val="-4"/>
              <w:sz w:val="24"/>
            </w:rPr>
          </w:rPrChange>
        </w:rPr>
        <w:t xml:space="preserve"> </w:t>
      </w:r>
      <w:r>
        <w:rPr>
          <w:sz w:val="24"/>
        </w:rPr>
        <w:t>penalizado</w:t>
      </w:r>
      <w:r>
        <w:rPr>
          <w:spacing w:val="-7"/>
          <w:sz w:val="24"/>
        </w:rPr>
        <w:t xml:space="preserve"> </w:t>
      </w:r>
      <w:r>
        <w:rPr>
          <w:sz w:val="24"/>
        </w:rPr>
        <w:t>por</w:t>
      </w:r>
      <w:r>
        <w:rPr>
          <w:spacing w:val="-6"/>
          <w:sz w:val="24"/>
          <w:rPrChange w:id="350" w:author="Adriana" w:date="2024-12-09T14:16:00Z">
            <w:rPr>
              <w:spacing w:val="-7"/>
              <w:sz w:val="24"/>
            </w:rPr>
          </w:rPrChange>
        </w:rPr>
        <w:t xml:space="preserve"> </w:t>
      </w:r>
      <w:r>
        <w:rPr>
          <w:sz w:val="24"/>
        </w:rPr>
        <w:t>decisão</w:t>
      </w:r>
      <w:r>
        <w:rPr>
          <w:spacing w:val="-2"/>
          <w:sz w:val="24"/>
          <w:rPrChange w:id="351" w:author="Adriana" w:date="2024-12-09T14:16:00Z">
            <w:rPr>
              <w:spacing w:val="-3"/>
              <w:sz w:val="24"/>
            </w:rPr>
          </w:rPrChange>
        </w:rPr>
        <w:t xml:space="preserve"> </w:t>
      </w:r>
      <w:r>
        <w:rPr>
          <w:sz w:val="24"/>
        </w:rPr>
        <w:t>administrativa</w:t>
      </w:r>
      <w:r>
        <w:rPr>
          <w:spacing w:val="-3"/>
          <w:sz w:val="24"/>
          <w:rPrChange w:id="352" w:author="Adriana" w:date="2024-12-09T14:16:00Z">
            <w:rPr>
              <w:spacing w:val="-4"/>
              <w:sz w:val="24"/>
            </w:rPr>
          </w:rPrChange>
        </w:rPr>
        <w:t xml:space="preserve"> </w:t>
      </w:r>
      <w:r>
        <w:rPr>
          <w:sz w:val="24"/>
        </w:rPr>
        <w:t>na</w:t>
      </w:r>
      <w:r>
        <w:rPr>
          <w:spacing w:val="-3"/>
          <w:sz w:val="24"/>
          <w:rPrChange w:id="353" w:author="Adriana" w:date="2024-12-09T14:16:00Z">
            <w:rPr>
              <w:spacing w:val="-4"/>
              <w:sz w:val="24"/>
            </w:rPr>
          </w:rPrChange>
        </w:rPr>
        <w:t xml:space="preserve"> </w:t>
      </w:r>
      <w:r>
        <w:rPr>
          <w:sz w:val="24"/>
        </w:rPr>
        <w:t>esfera</w:t>
      </w:r>
      <w:r>
        <w:rPr>
          <w:spacing w:val="-3"/>
          <w:sz w:val="24"/>
        </w:rPr>
        <w:t xml:space="preserve"> </w:t>
      </w:r>
      <w:r>
        <w:rPr>
          <w:sz w:val="24"/>
          <w:rPrChange w:id="354" w:author="Adriana" w:date="2024-12-09T14:16:00Z">
            <w:rPr>
              <w:spacing w:val="-2"/>
              <w:sz w:val="24"/>
            </w:rPr>
          </w:rPrChange>
        </w:rPr>
        <w:t>pública;</w:t>
      </w:r>
    </w:p>
    <w:p w14:paraId="7C6CFAF4" w14:textId="77777777" w:rsidR="007A3896" w:rsidRDefault="007A3896" w:rsidP="005C182C">
      <w:pPr>
        <w:pStyle w:val="Corpodetexto"/>
      </w:pPr>
    </w:p>
    <w:p w14:paraId="7BE44FE2" w14:textId="77777777" w:rsidR="007A3896" w:rsidRDefault="003A700E">
      <w:pPr>
        <w:pStyle w:val="PargrafodaLista"/>
        <w:numPr>
          <w:ilvl w:val="0"/>
          <w:numId w:val="36"/>
        </w:numPr>
        <w:tabs>
          <w:tab w:val="left" w:pos="418"/>
        </w:tabs>
        <w:spacing w:line="247" w:lineRule="auto"/>
        <w:ind w:left="119" w:right="116" w:firstLine="0"/>
        <w:rPr>
          <w:sz w:val="24"/>
        </w:rPr>
        <w:pPrChange w:id="355" w:author="Adriana" w:date="2024-12-09T14:16:00Z">
          <w:pPr>
            <w:pStyle w:val="PargrafodaLista"/>
            <w:numPr>
              <w:ilvl w:val="1"/>
              <w:numId w:val="77"/>
            </w:numPr>
            <w:tabs>
              <w:tab w:val="left" w:pos="416"/>
            </w:tabs>
            <w:spacing w:line="247" w:lineRule="auto"/>
            <w:ind w:left="403" w:right="116" w:hanging="284"/>
            <w:jc w:val="both"/>
          </w:pPr>
        </w:pPrChange>
      </w:pPr>
      <w:r>
        <w:rPr>
          <w:sz w:val="24"/>
        </w:rPr>
        <w:t>Esteja</w:t>
      </w:r>
      <w:r>
        <w:rPr>
          <w:spacing w:val="12"/>
          <w:sz w:val="24"/>
          <w:rPrChange w:id="356" w:author="Adriana" w:date="2024-12-09T14:16:00Z">
            <w:rPr>
              <w:sz w:val="24"/>
            </w:rPr>
          </w:rPrChange>
        </w:rPr>
        <w:t xml:space="preserve"> </w:t>
      </w:r>
      <w:r>
        <w:rPr>
          <w:sz w:val="24"/>
        </w:rPr>
        <w:t>ou</w:t>
      </w:r>
      <w:r>
        <w:rPr>
          <w:spacing w:val="7"/>
          <w:sz w:val="24"/>
          <w:rPrChange w:id="357" w:author="Adriana" w:date="2024-12-09T14:16:00Z">
            <w:rPr>
              <w:sz w:val="24"/>
            </w:rPr>
          </w:rPrChange>
        </w:rPr>
        <w:t xml:space="preserve"> </w:t>
      </w:r>
      <w:r>
        <w:rPr>
          <w:sz w:val="24"/>
        </w:rPr>
        <w:t>já</w:t>
      </w:r>
      <w:r>
        <w:rPr>
          <w:spacing w:val="13"/>
          <w:sz w:val="24"/>
          <w:rPrChange w:id="358" w:author="Adriana" w:date="2024-12-09T14:16:00Z">
            <w:rPr>
              <w:sz w:val="24"/>
            </w:rPr>
          </w:rPrChange>
        </w:rPr>
        <w:t xml:space="preserve"> </w:t>
      </w:r>
      <w:r>
        <w:rPr>
          <w:sz w:val="24"/>
        </w:rPr>
        <w:t>tenha</w:t>
      </w:r>
      <w:r>
        <w:rPr>
          <w:spacing w:val="7"/>
          <w:sz w:val="24"/>
          <w:rPrChange w:id="359" w:author="Adriana" w:date="2024-12-09T14:16:00Z">
            <w:rPr>
              <w:sz w:val="24"/>
            </w:rPr>
          </w:rPrChange>
        </w:rPr>
        <w:t xml:space="preserve"> </w:t>
      </w:r>
      <w:r>
        <w:rPr>
          <w:sz w:val="24"/>
        </w:rPr>
        <w:t>tido</w:t>
      </w:r>
      <w:r>
        <w:rPr>
          <w:spacing w:val="4"/>
          <w:sz w:val="24"/>
          <w:rPrChange w:id="360" w:author="Adriana" w:date="2024-12-09T14:16:00Z">
            <w:rPr>
              <w:sz w:val="24"/>
            </w:rPr>
          </w:rPrChange>
        </w:rPr>
        <w:t xml:space="preserve"> </w:t>
      </w:r>
      <w:r>
        <w:rPr>
          <w:sz w:val="24"/>
        </w:rPr>
        <w:t>litígio</w:t>
      </w:r>
      <w:r>
        <w:rPr>
          <w:spacing w:val="12"/>
          <w:sz w:val="24"/>
          <w:rPrChange w:id="361" w:author="Adriana" w:date="2024-12-09T14:16:00Z">
            <w:rPr>
              <w:sz w:val="24"/>
            </w:rPr>
          </w:rPrChange>
        </w:rPr>
        <w:t xml:space="preserve"> </w:t>
      </w:r>
      <w:r>
        <w:rPr>
          <w:sz w:val="24"/>
        </w:rPr>
        <w:t>judicial,</w:t>
      </w:r>
      <w:r>
        <w:rPr>
          <w:spacing w:val="7"/>
          <w:sz w:val="24"/>
          <w:rPrChange w:id="362" w:author="Adriana" w:date="2024-12-09T14:16:00Z">
            <w:rPr>
              <w:sz w:val="24"/>
            </w:rPr>
          </w:rPrChange>
        </w:rPr>
        <w:t xml:space="preserve"> </w:t>
      </w:r>
      <w:r>
        <w:rPr>
          <w:sz w:val="24"/>
        </w:rPr>
        <w:t>policial</w:t>
      </w:r>
      <w:r>
        <w:rPr>
          <w:spacing w:val="12"/>
          <w:sz w:val="24"/>
          <w:rPrChange w:id="363" w:author="Adriana" w:date="2024-12-09T14:16:00Z">
            <w:rPr>
              <w:sz w:val="24"/>
            </w:rPr>
          </w:rPrChange>
        </w:rPr>
        <w:t xml:space="preserve"> </w:t>
      </w:r>
      <w:r>
        <w:rPr>
          <w:sz w:val="24"/>
        </w:rPr>
        <w:t>ou</w:t>
      </w:r>
      <w:r>
        <w:rPr>
          <w:spacing w:val="7"/>
          <w:sz w:val="24"/>
          <w:rPrChange w:id="364" w:author="Adriana" w:date="2024-12-09T14:16:00Z">
            <w:rPr>
              <w:sz w:val="24"/>
            </w:rPr>
          </w:rPrChange>
        </w:rPr>
        <w:t xml:space="preserve"> </w:t>
      </w:r>
      <w:r>
        <w:rPr>
          <w:sz w:val="24"/>
        </w:rPr>
        <w:t>administrativo</w:t>
      </w:r>
      <w:r>
        <w:rPr>
          <w:spacing w:val="8"/>
          <w:sz w:val="24"/>
          <w:rPrChange w:id="365" w:author="Adriana" w:date="2024-12-09T14:16:00Z">
            <w:rPr>
              <w:sz w:val="24"/>
            </w:rPr>
          </w:rPrChange>
        </w:rPr>
        <w:t xml:space="preserve"> </w:t>
      </w:r>
      <w:r>
        <w:rPr>
          <w:sz w:val="24"/>
        </w:rPr>
        <w:t>com</w:t>
      </w:r>
      <w:r>
        <w:rPr>
          <w:spacing w:val="3"/>
          <w:sz w:val="24"/>
          <w:rPrChange w:id="366" w:author="Adriana" w:date="2024-12-09T14:16:00Z">
            <w:rPr>
              <w:sz w:val="24"/>
            </w:rPr>
          </w:rPrChange>
        </w:rPr>
        <w:t xml:space="preserve"> </w:t>
      </w:r>
      <w:r>
        <w:rPr>
          <w:sz w:val="24"/>
        </w:rPr>
        <w:t>o</w:t>
      </w:r>
      <w:r>
        <w:rPr>
          <w:spacing w:val="25"/>
          <w:sz w:val="24"/>
          <w:rPrChange w:id="367" w:author="Adriana" w:date="2024-12-09T14:16:00Z">
            <w:rPr>
              <w:sz w:val="24"/>
            </w:rPr>
          </w:rPrChange>
        </w:rPr>
        <w:t xml:space="preserve"> </w:t>
      </w:r>
      <w:r>
        <w:rPr>
          <w:sz w:val="24"/>
        </w:rPr>
        <w:t>SINDSERV,</w:t>
      </w:r>
      <w:r>
        <w:rPr>
          <w:spacing w:val="-64"/>
          <w:sz w:val="24"/>
          <w:rPrChange w:id="368" w:author="Adriana" w:date="2024-12-09T14:16:00Z">
            <w:rPr>
              <w:sz w:val="24"/>
            </w:rPr>
          </w:rPrChange>
        </w:rPr>
        <w:t xml:space="preserve"> </w:t>
      </w:r>
      <w:r>
        <w:rPr>
          <w:sz w:val="24"/>
        </w:rPr>
        <w:t>seus</w:t>
      </w:r>
      <w:r>
        <w:rPr>
          <w:spacing w:val="-1"/>
          <w:sz w:val="24"/>
          <w:rPrChange w:id="369" w:author="Adriana" w:date="2024-12-09T14:16:00Z">
            <w:rPr>
              <w:sz w:val="24"/>
            </w:rPr>
          </w:rPrChange>
        </w:rPr>
        <w:t xml:space="preserve"> </w:t>
      </w:r>
      <w:r>
        <w:rPr>
          <w:sz w:val="24"/>
        </w:rPr>
        <w:t>dirigentes ou funcionários;</w:t>
      </w:r>
    </w:p>
    <w:p w14:paraId="00D98B04" w14:textId="77777777" w:rsidR="007A3896" w:rsidRDefault="007A3896">
      <w:pPr>
        <w:pStyle w:val="Corpodetexto"/>
        <w:spacing w:before="10"/>
        <w:rPr>
          <w:ins w:id="370" w:author="Adriana" w:date="2024-12-09T14:16:00Z"/>
          <w:sz w:val="22"/>
        </w:rPr>
      </w:pPr>
    </w:p>
    <w:p w14:paraId="34B6B9F2" w14:textId="77777777" w:rsidR="007A3896" w:rsidRDefault="003A700E">
      <w:pPr>
        <w:pStyle w:val="PargrafodaLista"/>
        <w:numPr>
          <w:ilvl w:val="0"/>
          <w:numId w:val="36"/>
        </w:numPr>
        <w:tabs>
          <w:tab w:val="left" w:pos="500"/>
        </w:tabs>
        <w:spacing w:line="242" w:lineRule="auto"/>
        <w:ind w:left="119" w:right="126" w:firstLine="0"/>
        <w:rPr>
          <w:sz w:val="24"/>
        </w:rPr>
        <w:pPrChange w:id="371" w:author="Adriana" w:date="2024-12-09T14:16:00Z">
          <w:pPr>
            <w:pStyle w:val="PargrafodaLista"/>
            <w:numPr>
              <w:ilvl w:val="1"/>
              <w:numId w:val="77"/>
            </w:numPr>
            <w:tabs>
              <w:tab w:val="left" w:pos="497"/>
            </w:tabs>
            <w:spacing w:before="262" w:line="242" w:lineRule="auto"/>
            <w:ind w:left="403" w:right="126" w:hanging="284"/>
            <w:jc w:val="both"/>
          </w:pPr>
        </w:pPrChange>
      </w:pPr>
      <w:r>
        <w:rPr>
          <w:sz w:val="24"/>
        </w:rPr>
        <w:t>Já</w:t>
      </w:r>
      <w:r>
        <w:rPr>
          <w:spacing w:val="7"/>
          <w:sz w:val="24"/>
          <w:rPrChange w:id="372" w:author="Adriana" w:date="2024-12-09T14:16:00Z">
            <w:rPr>
              <w:sz w:val="24"/>
            </w:rPr>
          </w:rPrChange>
        </w:rPr>
        <w:t xml:space="preserve"> </w:t>
      </w:r>
      <w:r>
        <w:rPr>
          <w:sz w:val="24"/>
        </w:rPr>
        <w:t>tenha</w:t>
      </w:r>
      <w:r>
        <w:rPr>
          <w:spacing w:val="11"/>
          <w:sz w:val="24"/>
          <w:rPrChange w:id="373" w:author="Adriana" w:date="2024-12-09T14:16:00Z">
            <w:rPr>
              <w:sz w:val="24"/>
            </w:rPr>
          </w:rPrChange>
        </w:rPr>
        <w:t xml:space="preserve"> </w:t>
      </w:r>
      <w:r>
        <w:rPr>
          <w:sz w:val="24"/>
        </w:rPr>
        <w:t>sido</w:t>
      </w:r>
      <w:r>
        <w:rPr>
          <w:spacing w:val="11"/>
          <w:sz w:val="24"/>
          <w:rPrChange w:id="374" w:author="Adriana" w:date="2024-12-09T14:16:00Z">
            <w:rPr>
              <w:sz w:val="24"/>
            </w:rPr>
          </w:rPrChange>
        </w:rPr>
        <w:t xml:space="preserve"> </w:t>
      </w:r>
      <w:r>
        <w:rPr>
          <w:sz w:val="24"/>
        </w:rPr>
        <w:t>punido</w:t>
      </w:r>
      <w:r>
        <w:rPr>
          <w:spacing w:val="7"/>
          <w:sz w:val="24"/>
          <w:rPrChange w:id="375" w:author="Adriana" w:date="2024-12-09T14:16:00Z">
            <w:rPr>
              <w:sz w:val="24"/>
            </w:rPr>
          </w:rPrChange>
        </w:rPr>
        <w:t xml:space="preserve"> </w:t>
      </w:r>
      <w:r>
        <w:rPr>
          <w:sz w:val="24"/>
        </w:rPr>
        <w:t>administrativamente</w:t>
      </w:r>
      <w:r>
        <w:rPr>
          <w:spacing w:val="12"/>
          <w:sz w:val="24"/>
          <w:rPrChange w:id="376" w:author="Adriana" w:date="2024-12-09T14:16:00Z">
            <w:rPr>
              <w:sz w:val="24"/>
            </w:rPr>
          </w:rPrChange>
        </w:rPr>
        <w:t xml:space="preserve"> </w:t>
      </w:r>
      <w:r>
        <w:rPr>
          <w:sz w:val="24"/>
        </w:rPr>
        <w:t>ou</w:t>
      </w:r>
      <w:r>
        <w:rPr>
          <w:spacing w:val="7"/>
          <w:sz w:val="24"/>
          <w:rPrChange w:id="377" w:author="Adriana" w:date="2024-12-09T14:16:00Z">
            <w:rPr>
              <w:sz w:val="24"/>
            </w:rPr>
          </w:rPrChange>
        </w:rPr>
        <w:t xml:space="preserve"> </w:t>
      </w:r>
      <w:r>
        <w:rPr>
          <w:sz w:val="24"/>
        </w:rPr>
        <w:t>expulso</w:t>
      </w:r>
      <w:r>
        <w:rPr>
          <w:spacing w:val="11"/>
          <w:sz w:val="24"/>
          <w:rPrChange w:id="378" w:author="Adriana" w:date="2024-12-09T14:16:00Z">
            <w:rPr>
              <w:sz w:val="24"/>
            </w:rPr>
          </w:rPrChange>
        </w:rPr>
        <w:t xml:space="preserve"> </w:t>
      </w:r>
      <w:r>
        <w:rPr>
          <w:sz w:val="24"/>
        </w:rPr>
        <w:t>de</w:t>
      </w:r>
      <w:r>
        <w:rPr>
          <w:spacing w:val="7"/>
          <w:sz w:val="24"/>
          <w:rPrChange w:id="379" w:author="Adriana" w:date="2024-12-09T14:16:00Z">
            <w:rPr>
              <w:sz w:val="24"/>
            </w:rPr>
          </w:rPrChange>
        </w:rPr>
        <w:t xml:space="preserve"> </w:t>
      </w:r>
      <w:r>
        <w:rPr>
          <w:sz w:val="24"/>
        </w:rPr>
        <w:t>qualquer</w:t>
      </w:r>
      <w:r>
        <w:rPr>
          <w:spacing w:val="8"/>
          <w:sz w:val="24"/>
          <w:rPrChange w:id="380" w:author="Adriana" w:date="2024-12-09T14:16:00Z">
            <w:rPr>
              <w:sz w:val="24"/>
            </w:rPr>
          </w:rPrChange>
        </w:rPr>
        <w:t xml:space="preserve"> </w:t>
      </w:r>
      <w:r>
        <w:rPr>
          <w:sz w:val="24"/>
        </w:rPr>
        <w:t>entidade</w:t>
      </w:r>
      <w:r>
        <w:rPr>
          <w:spacing w:val="-64"/>
          <w:sz w:val="24"/>
          <w:rPrChange w:id="381" w:author="Adriana" w:date="2024-12-09T14:16:00Z">
            <w:rPr>
              <w:sz w:val="24"/>
            </w:rPr>
          </w:rPrChange>
        </w:rPr>
        <w:t xml:space="preserve"> </w:t>
      </w:r>
      <w:r>
        <w:rPr>
          <w:sz w:val="24"/>
        </w:rPr>
        <w:t>sindical,</w:t>
      </w:r>
      <w:r>
        <w:rPr>
          <w:spacing w:val="-4"/>
          <w:sz w:val="24"/>
          <w:rPrChange w:id="382" w:author="Adriana" w:date="2024-12-09T14:16:00Z">
            <w:rPr>
              <w:sz w:val="24"/>
            </w:rPr>
          </w:rPrChange>
        </w:rPr>
        <w:t xml:space="preserve"> </w:t>
      </w:r>
      <w:r>
        <w:rPr>
          <w:sz w:val="24"/>
        </w:rPr>
        <w:t>associação</w:t>
      </w:r>
      <w:r>
        <w:rPr>
          <w:spacing w:val="-4"/>
          <w:sz w:val="24"/>
          <w:rPrChange w:id="383" w:author="Adriana" w:date="2024-12-09T14:16:00Z">
            <w:rPr>
              <w:sz w:val="24"/>
            </w:rPr>
          </w:rPrChange>
        </w:rPr>
        <w:t xml:space="preserve"> </w:t>
      </w:r>
      <w:r>
        <w:rPr>
          <w:sz w:val="24"/>
        </w:rPr>
        <w:t>ou conselho</w:t>
      </w:r>
      <w:r>
        <w:rPr>
          <w:spacing w:val="1"/>
          <w:sz w:val="24"/>
          <w:rPrChange w:id="384" w:author="Adriana" w:date="2024-12-09T14:16:00Z">
            <w:rPr>
              <w:sz w:val="24"/>
            </w:rPr>
          </w:rPrChange>
        </w:rPr>
        <w:t xml:space="preserve"> </w:t>
      </w:r>
      <w:r>
        <w:rPr>
          <w:sz w:val="24"/>
        </w:rPr>
        <w:t>de</w:t>
      </w:r>
      <w:r>
        <w:rPr>
          <w:spacing w:val="-4"/>
          <w:sz w:val="24"/>
          <w:rPrChange w:id="385" w:author="Adriana" w:date="2024-12-09T14:16:00Z">
            <w:rPr>
              <w:sz w:val="24"/>
            </w:rPr>
          </w:rPrChange>
        </w:rPr>
        <w:t xml:space="preserve"> </w:t>
      </w:r>
      <w:r>
        <w:rPr>
          <w:sz w:val="24"/>
        </w:rPr>
        <w:t>classe;</w:t>
      </w:r>
    </w:p>
    <w:p w14:paraId="61085A2C" w14:textId="77777777" w:rsidR="007A3896" w:rsidRDefault="007A3896">
      <w:pPr>
        <w:spacing w:line="242" w:lineRule="auto"/>
        <w:rPr>
          <w:sz w:val="24"/>
        </w:rPr>
        <w:sectPr w:rsidR="007A3896">
          <w:pgSz w:w="11910" w:h="16840"/>
          <w:pgMar w:top="1580" w:right="1020" w:bottom="980" w:left="1580" w:header="0" w:footer="706" w:gutter="0"/>
          <w:cols w:space="720"/>
          <w:sectPrChange w:id="386" w:author="Adriana" w:date="2024-12-09T14:16:00Z">
            <w:sectPr w:rsidR="007A3896">
              <w:pgMar w:top="1600" w:right="1020" w:bottom="980" w:left="1580" w:header="0" w:footer="786" w:gutter="0"/>
            </w:sectPr>
          </w:sectPrChange>
        </w:sectPr>
        <w:pPrChange w:id="387" w:author="Adriana" w:date="2024-12-09T14:16:00Z">
          <w:pPr>
            <w:spacing w:line="242" w:lineRule="auto"/>
            <w:jc w:val="both"/>
          </w:pPr>
        </w:pPrChange>
      </w:pPr>
    </w:p>
    <w:p w14:paraId="1878267C" w14:textId="77777777" w:rsidR="007A3896" w:rsidRDefault="003A700E">
      <w:pPr>
        <w:pStyle w:val="PargrafodaLista"/>
        <w:numPr>
          <w:ilvl w:val="0"/>
          <w:numId w:val="36"/>
        </w:numPr>
        <w:tabs>
          <w:tab w:val="left" w:pos="461"/>
        </w:tabs>
        <w:spacing w:before="92" w:line="247" w:lineRule="auto"/>
        <w:ind w:left="119" w:right="128" w:firstLine="0"/>
        <w:jc w:val="both"/>
        <w:rPr>
          <w:sz w:val="24"/>
        </w:rPr>
        <w:pPrChange w:id="388" w:author="Adriana" w:date="2024-12-09T14:16:00Z">
          <w:pPr>
            <w:pStyle w:val="PargrafodaLista"/>
            <w:numPr>
              <w:ilvl w:val="1"/>
              <w:numId w:val="77"/>
            </w:numPr>
            <w:tabs>
              <w:tab w:val="left" w:pos="458"/>
            </w:tabs>
            <w:spacing w:before="72" w:line="247" w:lineRule="auto"/>
            <w:ind w:left="403" w:right="129" w:hanging="284"/>
            <w:jc w:val="both"/>
          </w:pPr>
        </w:pPrChange>
      </w:pPr>
      <w:r>
        <w:rPr>
          <w:sz w:val="24"/>
        </w:rPr>
        <w:lastRenderedPageBreak/>
        <w:t>já tenha sido demitido de emprego ou exonerado de cargo público por justa</w:t>
      </w:r>
      <w:r>
        <w:rPr>
          <w:spacing w:val="1"/>
          <w:sz w:val="24"/>
          <w:rPrChange w:id="389" w:author="Adriana" w:date="2024-12-09T14:16:00Z">
            <w:rPr>
              <w:sz w:val="24"/>
            </w:rPr>
          </w:rPrChange>
        </w:rPr>
        <w:t xml:space="preserve"> </w:t>
      </w:r>
      <w:r>
        <w:rPr>
          <w:sz w:val="24"/>
          <w:rPrChange w:id="390" w:author="Adriana" w:date="2024-12-09T14:16:00Z">
            <w:rPr>
              <w:spacing w:val="-2"/>
              <w:sz w:val="24"/>
            </w:rPr>
          </w:rPrChange>
        </w:rPr>
        <w:t>causa;</w:t>
      </w:r>
    </w:p>
    <w:p w14:paraId="546932C5" w14:textId="77777777" w:rsidR="007A3896" w:rsidRDefault="007A3896">
      <w:pPr>
        <w:pStyle w:val="Corpodetexto"/>
        <w:spacing w:before="9"/>
        <w:rPr>
          <w:ins w:id="391" w:author="Adriana" w:date="2024-12-09T14:16:00Z"/>
          <w:sz w:val="22"/>
        </w:rPr>
      </w:pPr>
    </w:p>
    <w:p w14:paraId="62CD9398" w14:textId="77777777" w:rsidR="007A3896" w:rsidRDefault="003A700E">
      <w:pPr>
        <w:pStyle w:val="PargrafodaLista"/>
        <w:numPr>
          <w:ilvl w:val="0"/>
          <w:numId w:val="37"/>
        </w:numPr>
        <w:tabs>
          <w:tab w:val="left" w:pos="404"/>
        </w:tabs>
        <w:spacing w:line="242" w:lineRule="auto"/>
        <w:ind w:right="109" w:firstLine="0"/>
        <w:jc w:val="both"/>
        <w:rPr>
          <w:sz w:val="24"/>
        </w:rPr>
        <w:pPrChange w:id="392" w:author="Adriana" w:date="2024-12-09T14:16:00Z">
          <w:pPr>
            <w:pStyle w:val="PargrafodaLista"/>
            <w:numPr>
              <w:numId w:val="77"/>
            </w:numPr>
            <w:tabs>
              <w:tab w:val="left" w:pos="401"/>
            </w:tabs>
            <w:spacing w:before="262" w:line="242" w:lineRule="auto"/>
            <w:ind w:right="109" w:hanging="159"/>
            <w:jc w:val="both"/>
          </w:pPr>
        </w:pPrChange>
      </w:pPr>
      <w:r>
        <w:rPr>
          <w:rFonts w:ascii="Arial" w:hAnsi="Arial"/>
          <w:b/>
          <w:sz w:val="24"/>
        </w:rPr>
        <w:t xml:space="preserve">– </w:t>
      </w:r>
      <w:r>
        <w:rPr>
          <w:sz w:val="24"/>
        </w:rPr>
        <w:t>do indeferimento do pedido caberá recurso por escrito à Diretoria Executiva no</w:t>
      </w:r>
      <w:r>
        <w:rPr>
          <w:spacing w:val="1"/>
          <w:sz w:val="24"/>
          <w:rPrChange w:id="393" w:author="Adriana" w:date="2024-12-09T14:16:00Z">
            <w:rPr>
              <w:sz w:val="24"/>
            </w:rPr>
          </w:rPrChange>
        </w:rPr>
        <w:t xml:space="preserve"> </w:t>
      </w:r>
      <w:r>
        <w:rPr>
          <w:sz w:val="24"/>
        </w:rPr>
        <w:t>prazo de 5 (cinco) dias, a contar da data de conhecimento da decisão do Diretor</w:t>
      </w:r>
      <w:r>
        <w:rPr>
          <w:spacing w:val="1"/>
          <w:sz w:val="24"/>
          <w:rPrChange w:id="394" w:author="Adriana" w:date="2024-12-09T14:16:00Z">
            <w:rPr>
              <w:sz w:val="24"/>
            </w:rPr>
          </w:rPrChange>
        </w:rPr>
        <w:t xml:space="preserve"> </w:t>
      </w:r>
      <w:r>
        <w:rPr>
          <w:sz w:val="24"/>
          <w:rPrChange w:id="395" w:author="Adriana" w:date="2024-12-09T14:16:00Z">
            <w:rPr>
              <w:spacing w:val="-2"/>
              <w:sz w:val="24"/>
            </w:rPr>
          </w:rPrChange>
        </w:rPr>
        <w:t>Presidente.</w:t>
      </w:r>
    </w:p>
    <w:p w14:paraId="03A41ADE" w14:textId="77777777" w:rsidR="007A3896" w:rsidRDefault="007A3896">
      <w:pPr>
        <w:pStyle w:val="Corpodetexto"/>
        <w:spacing w:before="3"/>
        <w:rPr>
          <w:ins w:id="396" w:author="Adriana" w:date="2024-12-09T14:16:00Z"/>
          <w:sz w:val="23"/>
        </w:rPr>
      </w:pPr>
    </w:p>
    <w:p w14:paraId="49A778A9" w14:textId="77777777" w:rsidR="007A3896" w:rsidRDefault="003A700E">
      <w:pPr>
        <w:pStyle w:val="Corpodetexto"/>
        <w:spacing w:before="1"/>
        <w:ind w:left="119"/>
        <w:pPrChange w:id="397" w:author="Adriana" w:date="2024-12-09T14:16:00Z">
          <w:pPr>
            <w:pStyle w:val="Corpodetexto"/>
            <w:spacing w:before="268"/>
          </w:pPr>
        </w:pPrChange>
      </w:pPr>
      <w:r>
        <w:rPr>
          <w:rFonts w:ascii="Arial" w:hAnsi="Arial"/>
          <w:b/>
        </w:rPr>
        <w:t>Art.</w:t>
      </w:r>
      <w:r>
        <w:rPr>
          <w:rFonts w:ascii="Arial" w:hAnsi="Arial"/>
          <w:b/>
          <w:spacing w:val="-2"/>
        </w:rPr>
        <w:t xml:space="preserve"> </w:t>
      </w:r>
      <w:r>
        <w:rPr>
          <w:rFonts w:ascii="Arial" w:hAnsi="Arial"/>
          <w:b/>
        </w:rPr>
        <w:t>4º</w:t>
      </w:r>
      <w:r>
        <w:rPr>
          <w:rFonts w:ascii="Arial" w:hAnsi="Arial"/>
          <w:b/>
          <w:spacing w:val="-1"/>
          <w:rPrChange w:id="398" w:author="Adriana" w:date="2024-12-09T14:16:00Z">
            <w:rPr>
              <w:rFonts w:ascii="Arial" w:hAnsi="Arial"/>
              <w:b/>
              <w:spacing w:val="-2"/>
            </w:rPr>
          </w:rPrChange>
        </w:rPr>
        <w:t xml:space="preserve"> </w:t>
      </w:r>
      <w:r>
        <w:t>Perderá</w:t>
      </w:r>
      <w:r>
        <w:rPr>
          <w:spacing w:val="-5"/>
          <w:rPrChange w:id="399" w:author="Adriana" w:date="2024-12-09T14:16:00Z">
            <w:rPr>
              <w:spacing w:val="-6"/>
            </w:rPr>
          </w:rPrChange>
        </w:rPr>
        <w:t xml:space="preserve"> </w:t>
      </w:r>
      <w:r>
        <w:t>a</w:t>
      </w:r>
      <w:r>
        <w:rPr>
          <w:spacing w:val="-1"/>
          <w:rPrChange w:id="400" w:author="Adriana" w:date="2024-12-09T14:16:00Z">
            <w:rPr>
              <w:spacing w:val="-2"/>
            </w:rPr>
          </w:rPrChange>
        </w:rPr>
        <w:t xml:space="preserve"> </w:t>
      </w:r>
      <w:r>
        <w:t>condição</w:t>
      </w:r>
      <w:r>
        <w:rPr>
          <w:spacing w:val="-1"/>
          <w:rPrChange w:id="401" w:author="Adriana" w:date="2024-12-09T14:16:00Z">
            <w:rPr>
              <w:spacing w:val="-2"/>
            </w:rPr>
          </w:rPrChange>
        </w:rPr>
        <w:t xml:space="preserve"> </w:t>
      </w:r>
      <w:r>
        <w:t>de</w:t>
      </w:r>
      <w:r>
        <w:rPr>
          <w:spacing w:val="-1"/>
          <w:rPrChange w:id="402" w:author="Adriana" w:date="2024-12-09T14:16:00Z">
            <w:rPr>
              <w:spacing w:val="-2"/>
            </w:rPr>
          </w:rPrChange>
        </w:rPr>
        <w:t xml:space="preserve"> </w:t>
      </w:r>
      <w:r>
        <w:t>sindicalizado</w:t>
      </w:r>
      <w:r>
        <w:rPr>
          <w:spacing w:val="-1"/>
          <w:rPrChange w:id="403" w:author="Adriana" w:date="2024-12-09T14:16:00Z">
            <w:rPr>
              <w:spacing w:val="-2"/>
            </w:rPr>
          </w:rPrChange>
        </w:rPr>
        <w:t xml:space="preserve"> </w:t>
      </w:r>
      <w:r>
        <w:t>o</w:t>
      </w:r>
      <w:r>
        <w:rPr>
          <w:spacing w:val="-5"/>
          <w:rPrChange w:id="404" w:author="Adriana" w:date="2024-12-09T14:16:00Z">
            <w:rPr>
              <w:spacing w:val="-6"/>
            </w:rPr>
          </w:rPrChange>
        </w:rPr>
        <w:t xml:space="preserve"> </w:t>
      </w:r>
      <w:r>
        <w:t>servidor</w:t>
      </w:r>
      <w:r>
        <w:rPr>
          <w:spacing w:val="-4"/>
        </w:rPr>
        <w:t xml:space="preserve"> </w:t>
      </w:r>
      <w:r>
        <w:rPr>
          <w:rPrChange w:id="405" w:author="Adriana" w:date="2024-12-09T14:16:00Z">
            <w:rPr>
              <w:spacing w:val="-4"/>
            </w:rPr>
          </w:rPrChange>
        </w:rPr>
        <w:t>que:</w:t>
      </w:r>
    </w:p>
    <w:p w14:paraId="38CCC635" w14:textId="77777777" w:rsidR="007A3896" w:rsidRDefault="007A3896" w:rsidP="005C182C">
      <w:pPr>
        <w:pStyle w:val="Corpodetexto"/>
      </w:pPr>
    </w:p>
    <w:p w14:paraId="22DCBECA" w14:textId="658CE9BB" w:rsidR="007A3896" w:rsidRDefault="003A700E">
      <w:pPr>
        <w:pStyle w:val="PargrafodaLista"/>
        <w:numPr>
          <w:ilvl w:val="0"/>
          <w:numId w:val="35"/>
        </w:numPr>
        <w:tabs>
          <w:tab w:val="left" w:pos="269"/>
        </w:tabs>
        <w:ind w:right="111" w:firstLine="0"/>
        <w:jc w:val="both"/>
        <w:rPr>
          <w:sz w:val="24"/>
        </w:rPr>
        <w:pPrChange w:id="406" w:author="Adriana" w:date="2024-12-09T14:16:00Z">
          <w:pPr>
            <w:pStyle w:val="PargrafodaLista"/>
            <w:numPr>
              <w:numId w:val="76"/>
            </w:numPr>
            <w:tabs>
              <w:tab w:val="left" w:pos="267"/>
            </w:tabs>
            <w:spacing w:before="1"/>
            <w:ind w:right="111" w:hanging="150"/>
            <w:jc w:val="both"/>
          </w:pPr>
        </w:pPrChange>
      </w:pPr>
      <w:r>
        <w:rPr>
          <w:rFonts w:ascii="Arial" w:hAnsi="Arial"/>
          <w:b/>
          <w:sz w:val="24"/>
        </w:rPr>
        <w:t xml:space="preserve">– </w:t>
      </w:r>
      <w:r>
        <w:rPr>
          <w:sz w:val="24"/>
        </w:rPr>
        <w:t>tiver pedi</w:t>
      </w:r>
      <w:r w:rsidR="00A81821">
        <w:rPr>
          <w:sz w:val="24"/>
        </w:rPr>
        <w:t xml:space="preserve">do de desfiliação deferido </w:t>
      </w:r>
      <w:del w:id="407" w:author="Adriana" w:date="2024-12-09T14:16:00Z">
        <w:r w:rsidR="005C182C">
          <w:rPr>
            <w:sz w:val="24"/>
          </w:rPr>
          <w:delText>pelo Diretor Presidente</w:delText>
        </w:r>
      </w:del>
      <w:ins w:id="408" w:author="Adriana" w:date="2024-12-09T14:16:00Z">
        <w:r w:rsidR="00A81821">
          <w:rPr>
            <w:sz w:val="24"/>
          </w:rPr>
          <w:t xml:space="preserve">pela </w:t>
        </w:r>
        <w:r>
          <w:rPr>
            <w:sz w:val="24"/>
          </w:rPr>
          <w:t>Diretor</w:t>
        </w:r>
        <w:r w:rsidR="00A81821">
          <w:rPr>
            <w:sz w:val="24"/>
          </w:rPr>
          <w:t>ia Executiva</w:t>
        </w:r>
      </w:ins>
      <w:r>
        <w:rPr>
          <w:sz w:val="24"/>
        </w:rPr>
        <w:t>, mediante solicitação</w:t>
      </w:r>
      <w:r>
        <w:rPr>
          <w:spacing w:val="1"/>
          <w:sz w:val="24"/>
          <w:rPrChange w:id="409" w:author="Adriana" w:date="2024-12-09T14:16:00Z">
            <w:rPr>
              <w:sz w:val="24"/>
            </w:rPr>
          </w:rPrChange>
        </w:rPr>
        <w:t xml:space="preserve"> </w:t>
      </w:r>
      <w:r>
        <w:rPr>
          <w:sz w:val="24"/>
        </w:rPr>
        <w:t>feita exclusivamente em formulário padrão, protocolado pessoalmente no sindicato,</w:t>
      </w:r>
      <w:r>
        <w:rPr>
          <w:spacing w:val="1"/>
          <w:sz w:val="24"/>
          <w:rPrChange w:id="410" w:author="Adriana" w:date="2024-12-09T14:16:00Z">
            <w:rPr>
              <w:sz w:val="24"/>
            </w:rPr>
          </w:rPrChange>
        </w:rPr>
        <w:t xml:space="preserve"> </w:t>
      </w:r>
      <w:r>
        <w:rPr>
          <w:sz w:val="24"/>
        </w:rPr>
        <w:t>devendo ser negado ou indeferido se após análise administrativa for constatado que</w:t>
      </w:r>
      <w:r>
        <w:rPr>
          <w:spacing w:val="1"/>
          <w:sz w:val="24"/>
          <w:rPrChange w:id="411" w:author="Adriana" w:date="2024-12-09T14:16:00Z">
            <w:rPr>
              <w:sz w:val="24"/>
            </w:rPr>
          </w:rPrChange>
        </w:rPr>
        <w:t xml:space="preserve"> </w:t>
      </w:r>
      <w:r>
        <w:rPr>
          <w:sz w:val="24"/>
        </w:rPr>
        <w:t>o</w:t>
      </w:r>
      <w:r>
        <w:rPr>
          <w:spacing w:val="-1"/>
          <w:sz w:val="24"/>
          <w:rPrChange w:id="412" w:author="Adriana" w:date="2024-12-09T14:16:00Z">
            <w:rPr>
              <w:sz w:val="24"/>
            </w:rPr>
          </w:rPrChange>
        </w:rPr>
        <w:t xml:space="preserve"> </w:t>
      </w:r>
      <w:r>
        <w:rPr>
          <w:sz w:val="24"/>
        </w:rPr>
        <w:t>servidor:</w:t>
      </w:r>
    </w:p>
    <w:p w14:paraId="09901591" w14:textId="77777777" w:rsidR="007A3896" w:rsidRDefault="007A3896">
      <w:pPr>
        <w:pStyle w:val="Corpodetexto"/>
        <w:spacing w:before="9"/>
        <w:rPr>
          <w:ins w:id="413" w:author="Adriana" w:date="2024-12-09T14:16:00Z"/>
          <w:sz w:val="23"/>
        </w:rPr>
      </w:pPr>
    </w:p>
    <w:p w14:paraId="77980868" w14:textId="77777777" w:rsidR="007A3896" w:rsidRDefault="003A700E">
      <w:pPr>
        <w:pStyle w:val="PargrafodaLista"/>
        <w:numPr>
          <w:ilvl w:val="0"/>
          <w:numId w:val="34"/>
        </w:numPr>
        <w:tabs>
          <w:tab w:val="left" w:pos="452"/>
        </w:tabs>
        <w:spacing w:line="242" w:lineRule="auto"/>
        <w:ind w:right="113" w:firstLine="0"/>
        <w:jc w:val="both"/>
        <w:rPr>
          <w:sz w:val="24"/>
        </w:rPr>
        <w:pPrChange w:id="414" w:author="Adriana" w:date="2024-12-09T14:16:00Z">
          <w:pPr>
            <w:pStyle w:val="PargrafodaLista"/>
            <w:numPr>
              <w:ilvl w:val="1"/>
              <w:numId w:val="76"/>
            </w:numPr>
            <w:tabs>
              <w:tab w:val="left" w:pos="449"/>
            </w:tabs>
            <w:spacing w:before="273" w:line="242" w:lineRule="auto"/>
            <w:ind w:right="113" w:hanging="332"/>
            <w:jc w:val="both"/>
          </w:pPr>
        </w:pPrChange>
      </w:pPr>
      <w:r>
        <w:rPr>
          <w:sz w:val="24"/>
        </w:rPr>
        <w:t>tenha se beneficiado ou beneficiado dependente nos últimos 06 (seis) meses,</w:t>
      </w:r>
      <w:r>
        <w:rPr>
          <w:spacing w:val="1"/>
          <w:sz w:val="24"/>
          <w:rPrChange w:id="415" w:author="Adriana" w:date="2024-12-09T14:16:00Z">
            <w:rPr>
              <w:sz w:val="24"/>
            </w:rPr>
          </w:rPrChange>
        </w:rPr>
        <w:t xml:space="preserve"> </w:t>
      </w:r>
      <w:r>
        <w:rPr>
          <w:sz w:val="24"/>
        </w:rPr>
        <w:t>utilizando serviço de qualquer natureza, recebido indenização, atendimento jurídico,</w:t>
      </w:r>
      <w:r>
        <w:rPr>
          <w:spacing w:val="1"/>
          <w:sz w:val="24"/>
          <w:rPrChange w:id="416" w:author="Adriana" w:date="2024-12-09T14:16:00Z">
            <w:rPr>
              <w:sz w:val="24"/>
            </w:rPr>
          </w:rPrChange>
        </w:rPr>
        <w:t xml:space="preserve"> </w:t>
      </w:r>
      <w:r>
        <w:rPr>
          <w:sz w:val="24"/>
        </w:rPr>
        <w:t>médico,</w:t>
      </w:r>
      <w:r>
        <w:rPr>
          <w:sz w:val="24"/>
          <w:rPrChange w:id="417" w:author="Adriana" w:date="2024-12-09T14:16:00Z">
            <w:rPr>
              <w:spacing w:val="-2"/>
              <w:sz w:val="24"/>
            </w:rPr>
          </w:rPrChange>
        </w:rPr>
        <w:t xml:space="preserve"> </w:t>
      </w:r>
      <w:r>
        <w:rPr>
          <w:sz w:val="24"/>
        </w:rPr>
        <w:t>odontológico,</w:t>
      </w:r>
      <w:r>
        <w:rPr>
          <w:sz w:val="24"/>
          <w:rPrChange w:id="418" w:author="Adriana" w:date="2024-12-09T14:16:00Z">
            <w:rPr>
              <w:spacing w:val="-2"/>
              <w:sz w:val="24"/>
            </w:rPr>
          </w:rPrChange>
        </w:rPr>
        <w:t xml:space="preserve"> </w:t>
      </w:r>
      <w:r>
        <w:rPr>
          <w:sz w:val="24"/>
        </w:rPr>
        <w:t>plano</w:t>
      </w:r>
      <w:r>
        <w:rPr>
          <w:sz w:val="24"/>
          <w:rPrChange w:id="419" w:author="Adriana" w:date="2024-12-09T14:16:00Z">
            <w:rPr>
              <w:spacing w:val="-2"/>
              <w:sz w:val="24"/>
            </w:rPr>
          </w:rPrChange>
        </w:rPr>
        <w:t xml:space="preserve"> </w:t>
      </w:r>
      <w:r>
        <w:rPr>
          <w:sz w:val="24"/>
        </w:rPr>
        <w:t>de</w:t>
      </w:r>
      <w:r>
        <w:rPr>
          <w:sz w:val="24"/>
          <w:rPrChange w:id="420" w:author="Adriana" w:date="2024-12-09T14:16:00Z">
            <w:rPr>
              <w:spacing w:val="-2"/>
              <w:sz w:val="24"/>
            </w:rPr>
          </w:rPrChange>
        </w:rPr>
        <w:t xml:space="preserve"> </w:t>
      </w:r>
      <w:r>
        <w:rPr>
          <w:sz w:val="24"/>
        </w:rPr>
        <w:t>saúde,</w:t>
      </w:r>
      <w:r>
        <w:rPr>
          <w:sz w:val="24"/>
          <w:rPrChange w:id="421" w:author="Adriana" w:date="2024-12-09T14:16:00Z">
            <w:rPr>
              <w:spacing w:val="-2"/>
              <w:sz w:val="24"/>
            </w:rPr>
          </w:rPrChange>
        </w:rPr>
        <w:t xml:space="preserve"> </w:t>
      </w:r>
      <w:r>
        <w:rPr>
          <w:sz w:val="24"/>
        </w:rPr>
        <w:t>auxílio</w:t>
      </w:r>
      <w:r>
        <w:rPr>
          <w:sz w:val="24"/>
          <w:rPrChange w:id="422" w:author="Adriana" w:date="2024-12-09T14:16:00Z">
            <w:rPr>
              <w:spacing w:val="-6"/>
              <w:sz w:val="24"/>
            </w:rPr>
          </w:rPrChange>
        </w:rPr>
        <w:t xml:space="preserve"> </w:t>
      </w:r>
      <w:r>
        <w:rPr>
          <w:sz w:val="24"/>
        </w:rPr>
        <w:t>funeral,</w:t>
      </w:r>
      <w:r>
        <w:rPr>
          <w:sz w:val="24"/>
          <w:rPrChange w:id="423" w:author="Adriana" w:date="2024-12-09T14:16:00Z">
            <w:rPr>
              <w:spacing w:val="-2"/>
              <w:sz w:val="24"/>
            </w:rPr>
          </w:rPrChange>
        </w:rPr>
        <w:t xml:space="preserve"> </w:t>
      </w:r>
      <w:r>
        <w:rPr>
          <w:sz w:val="24"/>
        </w:rPr>
        <w:t>auxílio</w:t>
      </w:r>
      <w:r>
        <w:rPr>
          <w:sz w:val="24"/>
          <w:rPrChange w:id="424" w:author="Adriana" w:date="2024-12-09T14:16:00Z">
            <w:rPr>
              <w:spacing w:val="-6"/>
              <w:sz w:val="24"/>
            </w:rPr>
          </w:rPrChange>
        </w:rPr>
        <w:t xml:space="preserve"> </w:t>
      </w:r>
      <w:r>
        <w:rPr>
          <w:sz w:val="24"/>
        </w:rPr>
        <w:t>alimentação,</w:t>
      </w:r>
      <w:r>
        <w:rPr>
          <w:sz w:val="24"/>
          <w:rPrChange w:id="425" w:author="Adriana" w:date="2024-12-09T14:16:00Z">
            <w:rPr>
              <w:spacing w:val="-2"/>
              <w:sz w:val="24"/>
            </w:rPr>
          </w:rPrChange>
        </w:rPr>
        <w:t xml:space="preserve"> </w:t>
      </w:r>
      <w:r>
        <w:rPr>
          <w:sz w:val="24"/>
        </w:rPr>
        <w:t>seguro</w:t>
      </w:r>
      <w:r>
        <w:rPr>
          <w:sz w:val="24"/>
          <w:rPrChange w:id="426" w:author="Adriana" w:date="2024-12-09T14:16:00Z">
            <w:rPr>
              <w:spacing w:val="-2"/>
              <w:sz w:val="24"/>
            </w:rPr>
          </w:rPrChange>
        </w:rPr>
        <w:t xml:space="preserve"> </w:t>
      </w:r>
      <w:r>
        <w:rPr>
          <w:sz w:val="24"/>
        </w:rPr>
        <w:t>ou</w:t>
      </w:r>
      <w:r>
        <w:rPr>
          <w:spacing w:val="-64"/>
          <w:sz w:val="24"/>
          <w:rPrChange w:id="427" w:author="Adriana" w:date="2024-12-09T14:16:00Z">
            <w:rPr>
              <w:sz w:val="24"/>
            </w:rPr>
          </w:rPrChange>
        </w:rPr>
        <w:t xml:space="preserve"> </w:t>
      </w:r>
      <w:r>
        <w:rPr>
          <w:sz w:val="24"/>
        </w:rPr>
        <w:t>outros</w:t>
      </w:r>
      <w:r>
        <w:rPr>
          <w:spacing w:val="-2"/>
          <w:sz w:val="24"/>
          <w:rPrChange w:id="428" w:author="Adriana" w:date="2024-12-09T14:16:00Z">
            <w:rPr>
              <w:sz w:val="24"/>
            </w:rPr>
          </w:rPrChange>
        </w:rPr>
        <w:t xml:space="preserve"> </w:t>
      </w:r>
      <w:r>
        <w:rPr>
          <w:sz w:val="24"/>
        </w:rPr>
        <w:t>concedidos</w:t>
      </w:r>
      <w:r>
        <w:rPr>
          <w:spacing w:val="-3"/>
          <w:sz w:val="24"/>
          <w:rPrChange w:id="429" w:author="Adriana" w:date="2024-12-09T14:16:00Z">
            <w:rPr>
              <w:sz w:val="24"/>
            </w:rPr>
          </w:rPrChange>
        </w:rPr>
        <w:t xml:space="preserve"> </w:t>
      </w:r>
      <w:r>
        <w:rPr>
          <w:sz w:val="24"/>
        </w:rPr>
        <w:t>pelo</w:t>
      </w:r>
      <w:r>
        <w:rPr>
          <w:spacing w:val="-2"/>
          <w:sz w:val="24"/>
          <w:rPrChange w:id="430" w:author="Adriana" w:date="2024-12-09T14:16:00Z">
            <w:rPr>
              <w:sz w:val="24"/>
            </w:rPr>
          </w:rPrChange>
        </w:rPr>
        <w:t xml:space="preserve"> </w:t>
      </w:r>
      <w:r>
        <w:rPr>
          <w:sz w:val="24"/>
        </w:rPr>
        <w:t>sindicato,</w:t>
      </w:r>
      <w:r>
        <w:rPr>
          <w:spacing w:val="-1"/>
          <w:sz w:val="24"/>
          <w:rPrChange w:id="431" w:author="Adriana" w:date="2024-12-09T14:16:00Z">
            <w:rPr>
              <w:sz w:val="24"/>
            </w:rPr>
          </w:rPrChange>
        </w:rPr>
        <w:t xml:space="preserve"> </w:t>
      </w:r>
      <w:r>
        <w:rPr>
          <w:sz w:val="24"/>
        </w:rPr>
        <w:t>empresa</w:t>
      </w:r>
      <w:r>
        <w:rPr>
          <w:spacing w:val="-2"/>
          <w:sz w:val="24"/>
          <w:rPrChange w:id="432" w:author="Adriana" w:date="2024-12-09T14:16:00Z">
            <w:rPr>
              <w:sz w:val="24"/>
            </w:rPr>
          </w:rPrChange>
        </w:rPr>
        <w:t xml:space="preserve"> </w:t>
      </w:r>
      <w:r>
        <w:rPr>
          <w:sz w:val="24"/>
        </w:rPr>
        <w:t>conveniada</w:t>
      </w:r>
      <w:r>
        <w:rPr>
          <w:spacing w:val="-1"/>
          <w:sz w:val="24"/>
          <w:rPrChange w:id="433" w:author="Adriana" w:date="2024-12-09T14:16:00Z">
            <w:rPr>
              <w:sz w:val="24"/>
            </w:rPr>
          </w:rPrChange>
        </w:rPr>
        <w:t xml:space="preserve"> </w:t>
      </w:r>
      <w:r>
        <w:rPr>
          <w:sz w:val="24"/>
        </w:rPr>
        <w:t>ou</w:t>
      </w:r>
      <w:r>
        <w:rPr>
          <w:spacing w:val="-2"/>
          <w:sz w:val="24"/>
          <w:rPrChange w:id="434" w:author="Adriana" w:date="2024-12-09T14:16:00Z">
            <w:rPr>
              <w:sz w:val="24"/>
            </w:rPr>
          </w:rPrChange>
        </w:rPr>
        <w:t xml:space="preserve"> </w:t>
      </w:r>
      <w:r>
        <w:rPr>
          <w:sz w:val="24"/>
        </w:rPr>
        <w:t>plano</w:t>
      </w:r>
      <w:r>
        <w:rPr>
          <w:spacing w:val="-5"/>
          <w:sz w:val="24"/>
          <w:rPrChange w:id="435" w:author="Adriana" w:date="2024-12-09T14:16:00Z">
            <w:rPr>
              <w:sz w:val="24"/>
            </w:rPr>
          </w:rPrChange>
        </w:rPr>
        <w:t xml:space="preserve"> </w:t>
      </w:r>
      <w:r>
        <w:rPr>
          <w:sz w:val="24"/>
        </w:rPr>
        <w:t>de</w:t>
      </w:r>
      <w:r>
        <w:rPr>
          <w:spacing w:val="-1"/>
          <w:sz w:val="24"/>
          <w:rPrChange w:id="436" w:author="Adriana" w:date="2024-12-09T14:16:00Z">
            <w:rPr>
              <w:sz w:val="24"/>
            </w:rPr>
          </w:rPrChange>
        </w:rPr>
        <w:t xml:space="preserve"> </w:t>
      </w:r>
      <w:r>
        <w:rPr>
          <w:sz w:val="24"/>
        </w:rPr>
        <w:t>benefícios;</w:t>
      </w:r>
    </w:p>
    <w:p w14:paraId="1E87687B" w14:textId="77777777" w:rsidR="007A3896" w:rsidRDefault="007A3896">
      <w:pPr>
        <w:pStyle w:val="Corpodetexto"/>
        <w:spacing w:before="4"/>
        <w:rPr>
          <w:ins w:id="437" w:author="Adriana" w:date="2024-12-09T14:16:00Z"/>
          <w:sz w:val="23"/>
        </w:rPr>
      </w:pPr>
    </w:p>
    <w:p w14:paraId="4BC00356" w14:textId="77777777" w:rsidR="007A3896" w:rsidRDefault="003A700E">
      <w:pPr>
        <w:pStyle w:val="PargrafodaLista"/>
        <w:numPr>
          <w:ilvl w:val="0"/>
          <w:numId w:val="34"/>
        </w:numPr>
        <w:tabs>
          <w:tab w:val="left" w:pos="442"/>
        </w:tabs>
        <w:spacing w:line="242" w:lineRule="auto"/>
        <w:ind w:right="118" w:firstLine="0"/>
        <w:jc w:val="both"/>
        <w:rPr>
          <w:sz w:val="24"/>
        </w:rPr>
        <w:pPrChange w:id="438" w:author="Adriana" w:date="2024-12-09T14:16:00Z">
          <w:pPr>
            <w:pStyle w:val="PargrafodaLista"/>
            <w:numPr>
              <w:ilvl w:val="1"/>
              <w:numId w:val="76"/>
            </w:numPr>
            <w:tabs>
              <w:tab w:val="left" w:pos="440"/>
            </w:tabs>
            <w:spacing w:before="268" w:line="242" w:lineRule="auto"/>
            <w:ind w:right="119" w:hanging="332"/>
            <w:jc w:val="both"/>
          </w:pPr>
        </w:pPrChange>
      </w:pPr>
      <w:r>
        <w:rPr>
          <w:sz w:val="24"/>
        </w:rPr>
        <w:t>se no momento do pedido de filiação tenha</w:t>
      </w:r>
      <w:r>
        <w:rPr>
          <w:spacing w:val="66"/>
          <w:sz w:val="24"/>
          <w:rPrChange w:id="439" w:author="Adriana" w:date="2024-12-09T14:16:00Z">
            <w:rPr>
              <w:sz w:val="24"/>
            </w:rPr>
          </w:rPrChange>
        </w:rPr>
        <w:t xml:space="preserve"> </w:t>
      </w:r>
      <w:r>
        <w:rPr>
          <w:sz w:val="24"/>
        </w:rPr>
        <w:t>em vigor contrato, termo de adesão</w:t>
      </w:r>
      <w:r>
        <w:rPr>
          <w:spacing w:val="1"/>
          <w:sz w:val="24"/>
          <w:rPrChange w:id="440" w:author="Adriana" w:date="2024-12-09T14:16:00Z">
            <w:rPr>
              <w:spacing w:val="40"/>
              <w:sz w:val="24"/>
            </w:rPr>
          </w:rPrChange>
        </w:rPr>
        <w:t xml:space="preserve"> </w:t>
      </w:r>
      <w:r>
        <w:rPr>
          <w:sz w:val="24"/>
        </w:rPr>
        <w:t>ou</w:t>
      </w:r>
      <w:r>
        <w:rPr>
          <w:spacing w:val="1"/>
          <w:sz w:val="24"/>
          <w:rPrChange w:id="441" w:author="Adriana" w:date="2024-12-09T14:16:00Z">
            <w:rPr>
              <w:sz w:val="24"/>
            </w:rPr>
          </w:rPrChange>
        </w:rPr>
        <w:t xml:space="preserve"> </w:t>
      </w:r>
      <w:r>
        <w:rPr>
          <w:sz w:val="24"/>
        </w:rPr>
        <w:t>termo</w:t>
      </w:r>
      <w:r>
        <w:rPr>
          <w:spacing w:val="1"/>
          <w:sz w:val="24"/>
          <w:rPrChange w:id="442" w:author="Adriana" w:date="2024-12-09T14:16:00Z">
            <w:rPr>
              <w:sz w:val="24"/>
            </w:rPr>
          </w:rPrChange>
        </w:rPr>
        <w:t xml:space="preserve"> </w:t>
      </w:r>
      <w:r>
        <w:rPr>
          <w:sz w:val="24"/>
        </w:rPr>
        <w:t>de</w:t>
      </w:r>
      <w:r>
        <w:rPr>
          <w:spacing w:val="1"/>
          <w:sz w:val="24"/>
          <w:rPrChange w:id="443" w:author="Adriana" w:date="2024-12-09T14:16:00Z">
            <w:rPr>
              <w:sz w:val="24"/>
            </w:rPr>
          </w:rPrChange>
        </w:rPr>
        <w:t xml:space="preserve"> </w:t>
      </w:r>
      <w:r>
        <w:rPr>
          <w:sz w:val="24"/>
        </w:rPr>
        <w:t>compromisso</w:t>
      </w:r>
      <w:r>
        <w:rPr>
          <w:spacing w:val="1"/>
          <w:sz w:val="24"/>
          <w:rPrChange w:id="444" w:author="Adriana" w:date="2024-12-09T14:16:00Z">
            <w:rPr>
              <w:sz w:val="24"/>
            </w:rPr>
          </w:rPrChange>
        </w:rPr>
        <w:t xml:space="preserve"> </w:t>
      </w:r>
      <w:r>
        <w:rPr>
          <w:sz w:val="24"/>
        </w:rPr>
        <w:t>de</w:t>
      </w:r>
      <w:r>
        <w:rPr>
          <w:spacing w:val="1"/>
          <w:sz w:val="24"/>
          <w:rPrChange w:id="445" w:author="Adriana" w:date="2024-12-09T14:16:00Z">
            <w:rPr>
              <w:sz w:val="24"/>
            </w:rPr>
          </w:rPrChange>
        </w:rPr>
        <w:t xml:space="preserve"> </w:t>
      </w:r>
      <w:r>
        <w:rPr>
          <w:sz w:val="24"/>
        </w:rPr>
        <w:t>qualquer</w:t>
      </w:r>
      <w:r>
        <w:rPr>
          <w:spacing w:val="1"/>
          <w:sz w:val="24"/>
          <w:rPrChange w:id="446" w:author="Adriana" w:date="2024-12-09T14:16:00Z">
            <w:rPr>
              <w:sz w:val="24"/>
            </w:rPr>
          </w:rPrChange>
        </w:rPr>
        <w:t xml:space="preserve"> </w:t>
      </w:r>
      <w:r>
        <w:rPr>
          <w:sz w:val="24"/>
        </w:rPr>
        <w:t>natureza</w:t>
      </w:r>
      <w:r>
        <w:rPr>
          <w:spacing w:val="1"/>
          <w:sz w:val="24"/>
          <w:rPrChange w:id="447" w:author="Adriana" w:date="2024-12-09T14:16:00Z">
            <w:rPr>
              <w:sz w:val="24"/>
            </w:rPr>
          </w:rPrChange>
        </w:rPr>
        <w:t xml:space="preserve"> </w:t>
      </w:r>
      <w:r>
        <w:rPr>
          <w:sz w:val="24"/>
        </w:rPr>
        <w:t>com o</w:t>
      </w:r>
      <w:r>
        <w:rPr>
          <w:spacing w:val="1"/>
          <w:sz w:val="24"/>
          <w:rPrChange w:id="448" w:author="Adriana" w:date="2024-12-09T14:16:00Z">
            <w:rPr>
              <w:sz w:val="24"/>
            </w:rPr>
          </w:rPrChange>
        </w:rPr>
        <w:t xml:space="preserve"> </w:t>
      </w:r>
      <w:r>
        <w:rPr>
          <w:sz w:val="24"/>
        </w:rPr>
        <w:t>sindicato</w:t>
      </w:r>
      <w:r>
        <w:rPr>
          <w:spacing w:val="1"/>
          <w:sz w:val="24"/>
          <w:rPrChange w:id="449" w:author="Adriana" w:date="2024-12-09T14:16:00Z">
            <w:rPr>
              <w:sz w:val="24"/>
            </w:rPr>
          </w:rPrChange>
        </w:rPr>
        <w:t xml:space="preserve"> </w:t>
      </w:r>
      <w:r>
        <w:rPr>
          <w:sz w:val="24"/>
        </w:rPr>
        <w:t>ou</w:t>
      </w:r>
      <w:r>
        <w:rPr>
          <w:spacing w:val="1"/>
          <w:sz w:val="24"/>
          <w:rPrChange w:id="450" w:author="Adriana" w:date="2024-12-09T14:16:00Z">
            <w:rPr>
              <w:sz w:val="24"/>
            </w:rPr>
          </w:rPrChange>
        </w:rPr>
        <w:t xml:space="preserve"> </w:t>
      </w:r>
      <w:r>
        <w:rPr>
          <w:sz w:val="24"/>
        </w:rPr>
        <w:t>empresas</w:t>
      </w:r>
      <w:r>
        <w:rPr>
          <w:spacing w:val="1"/>
          <w:sz w:val="24"/>
          <w:rPrChange w:id="451" w:author="Adriana" w:date="2024-12-09T14:16:00Z">
            <w:rPr>
              <w:sz w:val="24"/>
            </w:rPr>
          </w:rPrChange>
        </w:rPr>
        <w:t xml:space="preserve"> </w:t>
      </w:r>
      <w:r>
        <w:rPr>
          <w:sz w:val="24"/>
          <w:rPrChange w:id="452" w:author="Adriana" w:date="2024-12-09T14:16:00Z">
            <w:rPr>
              <w:spacing w:val="-2"/>
              <w:sz w:val="24"/>
            </w:rPr>
          </w:rPrChange>
        </w:rPr>
        <w:t>conveniadas;</w:t>
      </w:r>
    </w:p>
    <w:p w14:paraId="204CCD1D" w14:textId="77777777" w:rsidR="007A3896" w:rsidRDefault="007A3896">
      <w:pPr>
        <w:pStyle w:val="Corpodetexto"/>
        <w:spacing w:before="3"/>
        <w:rPr>
          <w:ins w:id="453" w:author="Adriana" w:date="2024-12-09T14:16:00Z"/>
          <w:sz w:val="23"/>
        </w:rPr>
      </w:pPr>
    </w:p>
    <w:p w14:paraId="3D65A754" w14:textId="77777777" w:rsidR="007A3896" w:rsidRDefault="003A700E">
      <w:pPr>
        <w:pStyle w:val="PargrafodaLista"/>
        <w:numPr>
          <w:ilvl w:val="0"/>
          <w:numId w:val="34"/>
        </w:numPr>
        <w:tabs>
          <w:tab w:val="left" w:pos="452"/>
        </w:tabs>
        <w:spacing w:before="1" w:line="242" w:lineRule="auto"/>
        <w:ind w:right="125" w:firstLine="0"/>
        <w:jc w:val="both"/>
        <w:rPr>
          <w:sz w:val="24"/>
        </w:rPr>
        <w:pPrChange w:id="454" w:author="Adriana" w:date="2024-12-09T14:16:00Z">
          <w:pPr>
            <w:pStyle w:val="PargrafodaLista"/>
            <w:numPr>
              <w:ilvl w:val="1"/>
              <w:numId w:val="76"/>
            </w:numPr>
            <w:tabs>
              <w:tab w:val="left" w:pos="449"/>
            </w:tabs>
            <w:spacing w:before="268" w:line="242" w:lineRule="auto"/>
            <w:ind w:right="125" w:hanging="332"/>
            <w:jc w:val="both"/>
          </w:pPr>
        </w:pPrChange>
      </w:pPr>
      <w:r>
        <w:rPr>
          <w:sz w:val="24"/>
        </w:rPr>
        <w:t>tenha dívida pendente com o sindicato oriundo de contrato, convênio, acordo,</w:t>
      </w:r>
      <w:r>
        <w:rPr>
          <w:spacing w:val="1"/>
          <w:sz w:val="24"/>
          <w:rPrChange w:id="455" w:author="Adriana" w:date="2024-12-09T14:16:00Z">
            <w:rPr>
              <w:sz w:val="24"/>
            </w:rPr>
          </w:rPrChange>
        </w:rPr>
        <w:t xml:space="preserve"> </w:t>
      </w:r>
      <w:r>
        <w:rPr>
          <w:sz w:val="24"/>
        </w:rPr>
        <w:t>renegociação,</w:t>
      </w:r>
      <w:r>
        <w:rPr>
          <w:spacing w:val="-2"/>
          <w:sz w:val="24"/>
          <w:rPrChange w:id="456" w:author="Adriana" w:date="2024-12-09T14:16:00Z">
            <w:rPr>
              <w:sz w:val="24"/>
            </w:rPr>
          </w:rPrChange>
        </w:rPr>
        <w:t xml:space="preserve"> </w:t>
      </w:r>
      <w:r>
        <w:rPr>
          <w:sz w:val="24"/>
        </w:rPr>
        <w:t>termo</w:t>
      </w:r>
      <w:r>
        <w:rPr>
          <w:spacing w:val="-2"/>
          <w:sz w:val="24"/>
          <w:rPrChange w:id="457" w:author="Adriana" w:date="2024-12-09T14:16:00Z">
            <w:rPr>
              <w:sz w:val="24"/>
            </w:rPr>
          </w:rPrChange>
        </w:rPr>
        <w:t xml:space="preserve"> </w:t>
      </w:r>
      <w:r>
        <w:rPr>
          <w:sz w:val="24"/>
        </w:rPr>
        <w:t>de</w:t>
      </w:r>
      <w:r>
        <w:rPr>
          <w:spacing w:val="-2"/>
          <w:sz w:val="24"/>
          <w:rPrChange w:id="458" w:author="Adriana" w:date="2024-12-09T14:16:00Z">
            <w:rPr>
              <w:sz w:val="24"/>
            </w:rPr>
          </w:rPrChange>
        </w:rPr>
        <w:t xml:space="preserve"> </w:t>
      </w:r>
      <w:r>
        <w:rPr>
          <w:sz w:val="24"/>
        </w:rPr>
        <w:t>adesão</w:t>
      </w:r>
      <w:r>
        <w:rPr>
          <w:spacing w:val="-1"/>
          <w:sz w:val="24"/>
          <w:rPrChange w:id="459" w:author="Adriana" w:date="2024-12-09T14:16:00Z">
            <w:rPr>
              <w:sz w:val="24"/>
            </w:rPr>
          </w:rPrChange>
        </w:rPr>
        <w:t xml:space="preserve"> </w:t>
      </w:r>
      <w:r>
        <w:rPr>
          <w:sz w:val="24"/>
        </w:rPr>
        <w:t>ou</w:t>
      </w:r>
      <w:r>
        <w:rPr>
          <w:spacing w:val="-6"/>
          <w:sz w:val="24"/>
          <w:rPrChange w:id="460" w:author="Adriana" w:date="2024-12-09T14:16:00Z">
            <w:rPr>
              <w:sz w:val="24"/>
            </w:rPr>
          </w:rPrChange>
        </w:rPr>
        <w:t xml:space="preserve"> </w:t>
      </w:r>
      <w:r>
        <w:rPr>
          <w:sz w:val="24"/>
        </w:rPr>
        <w:t>termo</w:t>
      </w:r>
      <w:r>
        <w:rPr>
          <w:spacing w:val="-2"/>
          <w:sz w:val="24"/>
          <w:rPrChange w:id="461" w:author="Adriana" w:date="2024-12-09T14:16:00Z">
            <w:rPr>
              <w:sz w:val="24"/>
            </w:rPr>
          </w:rPrChange>
        </w:rPr>
        <w:t xml:space="preserve"> </w:t>
      </w:r>
      <w:r>
        <w:rPr>
          <w:sz w:val="24"/>
        </w:rPr>
        <w:t>de</w:t>
      </w:r>
      <w:r>
        <w:rPr>
          <w:spacing w:val="-1"/>
          <w:sz w:val="24"/>
          <w:rPrChange w:id="462" w:author="Adriana" w:date="2024-12-09T14:16:00Z">
            <w:rPr>
              <w:sz w:val="24"/>
            </w:rPr>
          </w:rPrChange>
        </w:rPr>
        <w:t xml:space="preserve"> </w:t>
      </w:r>
      <w:r>
        <w:rPr>
          <w:sz w:val="24"/>
        </w:rPr>
        <w:t>compromisso</w:t>
      </w:r>
      <w:r>
        <w:rPr>
          <w:spacing w:val="-2"/>
          <w:sz w:val="24"/>
          <w:rPrChange w:id="463" w:author="Adriana" w:date="2024-12-09T14:16:00Z">
            <w:rPr>
              <w:sz w:val="24"/>
            </w:rPr>
          </w:rPrChange>
        </w:rPr>
        <w:t xml:space="preserve"> </w:t>
      </w:r>
      <w:r>
        <w:rPr>
          <w:sz w:val="24"/>
        </w:rPr>
        <w:t>de</w:t>
      </w:r>
      <w:r>
        <w:rPr>
          <w:spacing w:val="-2"/>
          <w:sz w:val="24"/>
          <w:rPrChange w:id="464" w:author="Adriana" w:date="2024-12-09T14:16:00Z">
            <w:rPr>
              <w:sz w:val="24"/>
            </w:rPr>
          </w:rPrChange>
        </w:rPr>
        <w:t xml:space="preserve"> </w:t>
      </w:r>
      <w:r>
        <w:rPr>
          <w:sz w:val="24"/>
        </w:rPr>
        <w:t>qualquer</w:t>
      </w:r>
      <w:r>
        <w:rPr>
          <w:spacing w:val="-1"/>
          <w:sz w:val="24"/>
          <w:rPrChange w:id="465" w:author="Adriana" w:date="2024-12-09T14:16:00Z">
            <w:rPr>
              <w:sz w:val="24"/>
            </w:rPr>
          </w:rPrChange>
        </w:rPr>
        <w:t xml:space="preserve"> </w:t>
      </w:r>
      <w:r>
        <w:rPr>
          <w:sz w:val="24"/>
        </w:rPr>
        <w:t>natureza.</w:t>
      </w:r>
    </w:p>
    <w:p w14:paraId="7FD11A87" w14:textId="77777777" w:rsidR="007A3896" w:rsidRDefault="007A3896">
      <w:pPr>
        <w:pStyle w:val="Corpodetexto"/>
        <w:spacing w:before="3"/>
        <w:rPr>
          <w:ins w:id="466" w:author="Adriana" w:date="2024-12-09T14:16:00Z"/>
          <w:sz w:val="23"/>
        </w:rPr>
      </w:pPr>
    </w:p>
    <w:p w14:paraId="13F3A528" w14:textId="77777777" w:rsidR="007A3896" w:rsidRDefault="003A700E">
      <w:pPr>
        <w:pStyle w:val="PargrafodaLista"/>
        <w:numPr>
          <w:ilvl w:val="0"/>
          <w:numId w:val="35"/>
        </w:numPr>
        <w:tabs>
          <w:tab w:val="left" w:pos="317"/>
        </w:tabs>
        <w:ind w:left="316" w:hanging="198"/>
        <w:rPr>
          <w:sz w:val="24"/>
        </w:rPr>
        <w:pPrChange w:id="467" w:author="Adriana" w:date="2024-12-09T14:16:00Z">
          <w:pPr>
            <w:pStyle w:val="PargrafodaLista"/>
            <w:numPr>
              <w:numId w:val="76"/>
            </w:numPr>
            <w:tabs>
              <w:tab w:val="left" w:pos="316"/>
            </w:tabs>
            <w:spacing w:before="269"/>
            <w:ind w:hanging="150"/>
          </w:pPr>
        </w:pPrChange>
      </w:pPr>
      <w:r>
        <w:rPr>
          <w:rFonts w:ascii="Arial" w:hAnsi="Arial"/>
          <w:b/>
          <w:sz w:val="24"/>
        </w:rPr>
        <w:t>–</w:t>
      </w:r>
      <w:r>
        <w:rPr>
          <w:rFonts w:ascii="Arial" w:hAnsi="Arial"/>
          <w:b/>
          <w:spacing w:val="-1"/>
          <w:sz w:val="24"/>
          <w:rPrChange w:id="468" w:author="Adriana" w:date="2024-12-09T14:16:00Z">
            <w:rPr>
              <w:rFonts w:ascii="Arial" w:hAnsi="Arial"/>
              <w:b/>
              <w:spacing w:val="-3"/>
              <w:sz w:val="24"/>
            </w:rPr>
          </w:rPrChange>
        </w:rPr>
        <w:t xml:space="preserve"> </w:t>
      </w:r>
      <w:r>
        <w:rPr>
          <w:sz w:val="24"/>
        </w:rPr>
        <w:t>for excluído</w:t>
      </w:r>
      <w:r>
        <w:rPr>
          <w:spacing w:val="-5"/>
          <w:sz w:val="24"/>
        </w:rPr>
        <w:t xml:space="preserve"> </w:t>
      </w:r>
      <w:r>
        <w:rPr>
          <w:sz w:val="24"/>
        </w:rPr>
        <w:t>do</w:t>
      </w:r>
      <w:r>
        <w:rPr>
          <w:spacing w:val="-1"/>
          <w:sz w:val="24"/>
          <w:rPrChange w:id="469" w:author="Adriana" w:date="2024-12-09T14:16:00Z">
            <w:rPr>
              <w:spacing w:val="-2"/>
              <w:sz w:val="24"/>
            </w:rPr>
          </w:rPrChange>
        </w:rPr>
        <w:t xml:space="preserve"> </w:t>
      </w:r>
      <w:r>
        <w:rPr>
          <w:sz w:val="24"/>
        </w:rPr>
        <w:t>quadro</w:t>
      </w:r>
      <w:r>
        <w:rPr>
          <w:spacing w:val="-1"/>
          <w:sz w:val="24"/>
        </w:rPr>
        <w:t xml:space="preserve"> </w:t>
      </w:r>
      <w:r>
        <w:rPr>
          <w:sz w:val="24"/>
        </w:rPr>
        <w:t>de</w:t>
      </w:r>
      <w:r>
        <w:rPr>
          <w:spacing w:val="-1"/>
          <w:sz w:val="24"/>
        </w:rPr>
        <w:t xml:space="preserve"> </w:t>
      </w:r>
      <w:r>
        <w:rPr>
          <w:sz w:val="24"/>
        </w:rPr>
        <w:t>sócios</w:t>
      </w:r>
      <w:r>
        <w:rPr>
          <w:spacing w:val="-1"/>
          <w:sz w:val="24"/>
          <w:rPrChange w:id="470" w:author="Adriana" w:date="2024-12-09T14:16:00Z">
            <w:rPr>
              <w:spacing w:val="-2"/>
              <w:sz w:val="24"/>
            </w:rPr>
          </w:rPrChange>
        </w:rPr>
        <w:t xml:space="preserve"> </w:t>
      </w:r>
      <w:r>
        <w:rPr>
          <w:sz w:val="24"/>
        </w:rPr>
        <w:t>após</w:t>
      </w:r>
      <w:r>
        <w:rPr>
          <w:spacing w:val="-1"/>
          <w:sz w:val="24"/>
        </w:rPr>
        <w:t xml:space="preserve"> </w:t>
      </w:r>
      <w:r>
        <w:rPr>
          <w:sz w:val="24"/>
        </w:rPr>
        <w:t>decisão</w:t>
      </w:r>
      <w:r>
        <w:rPr>
          <w:spacing w:val="-5"/>
          <w:sz w:val="24"/>
        </w:rPr>
        <w:t xml:space="preserve"> </w:t>
      </w:r>
      <w:r>
        <w:rPr>
          <w:sz w:val="24"/>
        </w:rPr>
        <w:t>em</w:t>
      </w:r>
      <w:r>
        <w:rPr>
          <w:spacing w:val="-8"/>
          <w:sz w:val="24"/>
          <w:rPrChange w:id="471" w:author="Adriana" w:date="2024-12-09T14:16:00Z">
            <w:rPr>
              <w:spacing w:val="-9"/>
              <w:sz w:val="24"/>
            </w:rPr>
          </w:rPrChange>
        </w:rPr>
        <w:t xml:space="preserve"> </w:t>
      </w:r>
      <w:r>
        <w:rPr>
          <w:sz w:val="24"/>
        </w:rPr>
        <w:t>processo</w:t>
      </w:r>
      <w:r>
        <w:rPr>
          <w:spacing w:val="-2"/>
          <w:sz w:val="24"/>
          <w:rPrChange w:id="472" w:author="Adriana" w:date="2024-12-09T14:16:00Z">
            <w:rPr>
              <w:spacing w:val="-1"/>
              <w:sz w:val="24"/>
            </w:rPr>
          </w:rPrChange>
        </w:rPr>
        <w:t xml:space="preserve"> </w:t>
      </w:r>
      <w:r>
        <w:rPr>
          <w:sz w:val="24"/>
          <w:rPrChange w:id="473" w:author="Adriana" w:date="2024-12-09T14:16:00Z">
            <w:rPr>
              <w:spacing w:val="-2"/>
              <w:sz w:val="24"/>
            </w:rPr>
          </w:rPrChange>
        </w:rPr>
        <w:t>administrativo;</w:t>
      </w:r>
    </w:p>
    <w:p w14:paraId="0513A99B" w14:textId="77777777" w:rsidR="007A3896" w:rsidRDefault="007A3896" w:rsidP="005C182C">
      <w:pPr>
        <w:pStyle w:val="Corpodetexto"/>
      </w:pPr>
    </w:p>
    <w:p w14:paraId="5E5E4A04" w14:textId="69EF95C7" w:rsidR="007A3896" w:rsidRDefault="003A700E">
      <w:pPr>
        <w:pStyle w:val="PargrafodaLista"/>
        <w:numPr>
          <w:ilvl w:val="0"/>
          <w:numId w:val="35"/>
        </w:numPr>
        <w:tabs>
          <w:tab w:val="left" w:pos="389"/>
        </w:tabs>
        <w:spacing w:before="1" w:line="247" w:lineRule="auto"/>
        <w:ind w:right="123" w:firstLine="0"/>
        <w:jc w:val="both"/>
        <w:rPr>
          <w:sz w:val="24"/>
        </w:rPr>
        <w:pPrChange w:id="474" w:author="Adriana" w:date="2024-12-09T14:16:00Z">
          <w:pPr>
            <w:pStyle w:val="PargrafodaLista"/>
            <w:numPr>
              <w:numId w:val="76"/>
            </w:numPr>
            <w:tabs>
              <w:tab w:val="left" w:pos="387"/>
            </w:tabs>
            <w:spacing w:line="247" w:lineRule="auto"/>
            <w:ind w:right="123" w:hanging="150"/>
            <w:jc w:val="both"/>
          </w:pPr>
        </w:pPrChange>
      </w:pPr>
      <w:r>
        <w:rPr>
          <w:rFonts w:ascii="Arial" w:hAnsi="Arial"/>
          <w:b/>
          <w:sz w:val="24"/>
        </w:rPr>
        <w:t xml:space="preserve">– </w:t>
      </w:r>
      <w:r>
        <w:rPr>
          <w:sz w:val="24"/>
        </w:rPr>
        <w:t>for exonerado do cargo</w:t>
      </w:r>
      <w:r>
        <w:rPr>
          <w:sz w:val="24"/>
          <w:rPrChange w:id="475" w:author="Adriana" w:date="2024-12-09T14:16:00Z">
            <w:rPr>
              <w:spacing w:val="-3"/>
              <w:sz w:val="24"/>
            </w:rPr>
          </w:rPrChange>
        </w:rPr>
        <w:t xml:space="preserve"> </w:t>
      </w:r>
      <w:r>
        <w:rPr>
          <w:sz w:val="24"/>
        </w:rPr>
        <w:t>ou função pública que exerce</w:t>
      </w:r>
      <w:r>
        <w:rPr>
          <w:sz w:val="24"/>
          <w:rPrChange w:id="476" w:author="Adriana" w:date="2024-12-09T14:16:00Z">
            <w:rPr>
              <w:spacing w:val="-3"/>
              <w:sz w:val="24"/>
            </w:rPr>
          </w:rPrChange>
        </w:rPr>
        <w:t xml:space="preserve"> </w:t>
      </w:r>
      <w:r>
        <w:rPr>
          <w:sz w:val="24"/>
        </w:rPr>
        <w:t>e não</w:t>
      </w:r>
      <w:r>
        <w:rPr>
          <w:sz w:val="24"/>
          <w:rPrChange w:id="477" w:author="Adriana" w:date="2024-12-09T14:16:00Z">
            <w:rPr>
              <w:spacing w:val="-2"/>
              <w:sz w:val="24"/>
            </w:rPr>
          </w:rPrChange>
        </w:rPr>
        <w:t xml:space="preserve"> </w:t>
      </w:r>
      <w:r>
        <w:rPr>
          <w:sz w:val="24"/>
        </w:rPr>
        <w:t>assumir outro cargo</w:t>
      </w:r>
      <w:r>
        <w:rPr>
          <w:spacing w:val="-64"/>
          <w:sz w:val="24"/>
          <w:rPrChange w:id="478" w:author="Adriana" w:date="2024-12-09T14:16:00Z">
            <w:rPr>
              <w:sz w:val="24"/>
            </w:rPr>
          </w:rPrChange>
        </w:rPr>
        <w:t xml:space="preserve"> </w:t>
      </w:r>
      <w:r>
        <w:rPr>
          <w:sz w:val="24"/>
        </w:rPr>
        <w:t>ou</w:t>
      </w:r>
      <w:r>
        <w:rPr>
          <w:spacing w:val="-1"/>
          <w:sz w:val="24"/>
          <w:rPrChange w:id="479" w:author="Adriana" w:date="2024-12-09T14:16:00Z">
            <w:rPr>
              <w:sz w:val="24"/>
            </w:rPr>
          </w:rPrChange>
        </w:rPr>
        <w:t xml:space="preserve"> </w:t>
      </w:r>
      <w:r>
        <w:rPr>
          <w:sz w:val="24"/>
        </w:rPr>
        <w:t>função</w:t>
      </w:r>
      <w:r>
        <w:rPr>
          <w:spacing w:val="-4"/>
          <w:sz w:val="24"/>
          <w:rPrChange w:id="480" w:author="Adriana" w:date="2024-12-09T14:16:00Z">
            <w:rPr>
              <w:sz w:val="24"/>
            </w:rPr>
          </w:rPrChange>
        </w:rPr>
        <w:t xml:space="preserve"> </w:t>
      </w:r>
      <w:r>
        <w:rPr>
          <w:sz w:val="24"/>
        </w:rPr>
        <w:t>pública</w:t>
      </w:r>
      <w:r>
        <w:rPr>
          <w:spacing w:val="-1"/>
          <w:sz w:val="24"/>
          <w:rPrChange w:id="481" w:author="Adriana" w:date="2024-12-09T14:16:00Z">
            <w:rPr>
              <w:sz w:val="24"/>
            </w:rPr>
          </w:rPrChange>
        </w:rPr>
        <w:t xml:space="preserve"> </w:t>
      </w:r>
      <w:r>
        <w:rPr>
          <w:sz w:val="24"/>
        </w:rPr>
        <w:t>dentro</w:t>
      </w:r>
      <w:r>
        <w:rPr>
          <w:spacing w:val="-4"/>
          <w:sz w:val="24"/>
          <w:rPrChange w:id="482" w:author="Adriana" w:date="2024-12-09T14:16:00Z">
            <w:rPr>
              <w:sz w:val="24"/>
            </w:rPr>
          </w:rPrChange>
        </w:rPr>
        <w:t xml:space="preserve"> </w:t>
      </w:r>
      <w:r>
        <w:rPr>
          <w:sz w:val="24"/>
        </w:rPr>
        <w:t>do prazo</w:t>
      </w:r>
      <w:r>
        <w:rPr>
          <w:spacing w:val="-1"/>
          <w:sz w:val="24"/>
          <w:rPrChange w:id="483" w:author="Adriana" w:date="2024-12-09T14:16:00Z">
            <w:rPr>
              <w:sz w:val="24"/>
            </w:rPr>
          </w:rPrChange>
        </w:rPr>
        <w:t xml:space="preserve"> </w:t>
      </w:r>
      <w:r>
        <w:rPr>
          <w:sz w:val="24"/>
        </w:rPr>
        <w:t xml:space="preserve">de </w:t>
      </w:r>
      <w:del w:id="484" w:author="Adriana" w:date="2024-12-09T14:16:00Z">
        <w:r w:rsidR="005C182C">
          <w:rPr>
            <w:sz w:val="24"/>
          </w:rPr>
          <w:delText>6 (seis</w:delText>
        </w:r>
      </w:del>
      <w:ins w:id="485" w:author="Adriana" w:date="2024-12-09T14:16:00Z">
        <w:r w:rsidR="00A81821">
          <w:rPr>
            <w:sz w:val="24"/>
          </w:rPr>
          <w:t>03</w:t>
        </w:r>
        <w:r>
          <w:rPr>
            <w:spacing w:val="1"/>
            <w:sz w:val="24"/>
          </w:rPr>
          <w:t xml:space="preserve"> </w:t>
        </w:r>
        <w:r w:rsidR="00A81821">
          <w:rPr>
            <w:sz w:val="24"/>
          </w:rPr>
          <w:t>(três</w:t>
        </w:r>
      </w:ins>
      <w:r>
        <w:rPr>
          <w:sz w:val="24"/>
        </w:rPr>
        <w:t>)</w:t>
      </w:r>
      <w:r>
        <w:rPr>
          <w:spacing w:val="-4"/>
          <w:sz w:val="24"/>
          <w:rPrChange w:id="486" w:author="Adriana" w:date="2024-12-09T14:16:00Z">
            <w:rPr>
              <w:sz w:val="24"/>
            </w:rPr>
          </w:rPrChange>
        </w:rPr>
        <w:t xml:space="preserve"> </w:t>
      </w:r>
      <w:r>
        <w:rPr>
          <w:sz w:val="24"/>
        </w:rPr>
        <w:t>meses;</w:t>
      </w:r>
    </w:p>
    <w:p w14:paraId="2751F43F" w14:textId="77777777" w:rsidR="00B85920" w:rsidRDefault="005C182C">
      <w:pPr>
        <w:pStyle w:val="PargrafodaLista"/>
        <w:numPr>
          <w:ilvl w:val="0"/>
          <w:numId w:val="76"/>
        </w:numPr>
        <w:tabs>
          <w:tab w:val="left" w:pos="454"/>
        </w:tabs>
        <w:spacing w:before="262" w:line="242" w:lineRule="auto"/>
        <w:ind w:right="123" w:firstLine="0"/>
        <w:jc w:val="both"/>
        <w:rPr>
          <w:del w:id="487" w:author="Adriana" w:date="2024-12-09T14:16:00Z"/>
          <w:sz w:val="24"/>
        </w:rPr>
      </w:pPr>
      <w:del w:id="488" w:author="Adriana" w:date="2024-12-09T14:16:00Z">
        <w:r>
          <w:rPr>
            <w:rFonts w:ascii="Arial" w:hAnsi="Arial"/>
            <w:b/>
            <w:sz w:val="24"/>
          </w:rPr>
          <w:delText xml:space="preserve">– </w:delText>
        </w:r>
        <w:r>
          <w:rPr>
            <w:sz w:val="24"/>
          </w:rPr>
          <w:delText>deixar de pagar a mensalidade sindical por 6 (seis) meses consecutivos ou alternados nos últimos 12 (doze) meses.</w:delText>
        </w:r>
      </w:del>
    </w:p>
    <w:p w14:paraId="624A69D2" w14:textId="77777777" w:rsidR="007A3896" w:rsidRDefault="007A3896">
      <w:pPr>
        <w:pStyle w:val="Corpodetexto"/>
        <w:spacing w:before="4"/>
        <w:rPr>
          <w:ins w:id="489" w:author="Adriana" w:date="2024-12-09T14:16:00Z"/>
          <w:sz w:val="23"/>
        </w:rPr>
      </w:pPr>
    </w:p>
    <w:p w14:paraId="2B72A17F" w14:textId="4C62FBD7" w:rsidR="007A3896" w:rsidRDefault="003A700E">
      <w:pPr>
        <w:pStyle w:val="Corpodetexto"/>
        <w:spacing w:before="10"/>
        <w:rPr>
          <w:moveFrom w:id="490" w:author="Adriana" w:date="2024-12-09T14:16:00Z"/>
          <w:sz w:val="23"/>
          <w:rPrChange w:id="491" w:author="Adriana" w:date="2024-12-09T14:16:00Z">
            <w:rPr>
              <w:moveFrom w:id="492" w:author="Adriana" w:date="2024-12-09T14:16:00Z"/>
            </w:rPr>
          </w:rPrChange>
        </w:rPr>
        <w:pPrChange w:id="493" w:author="Adriana" w:date="2024-12-09T14:16:00Z">
          <w:pPr>
            <w:pStyle w:val="Corpodetexto"/>
            <w:spacing w:before="269" w:line="247" w:lineRule="auto"/>
            <w:ind w:right="122"/>
            <w:jc w:val="both"/>
          </w:pPr>
        </w:pPrChange>
      </w:pPr>
      <w:r>
        <w:rPr>
          <w:rFonts w:ascii="Arial" w:hAnsi="Arial"/>
          <w:b/>
        </w:rPr>
        <w:t xml:space="preserve">§ 1º </w:t>
      </w:r>
      <w:r>
        <w:t>O pedido de desfiliação será recebido e protocolado na sede do sindicato</w:t>
      </w:r>
      <w:r>
        <w:rPr>
          <w:spacing w:val="1"/>
          <w:rPrChange w:id="494" w:author="Adriana" w:date="2024-12-09T14:16:00Z">
            <w:rPr/>
          </w:rPrChange>
        </w:rPr>
        <w:t xml:space="preserve"> </w:t>
      </w:r>
      <w:del w:id="495" w:author="Adriana" w:date="2024-12-09T14:16:00Z">
        <w:r w:rsidR="005C182C">
          <w:delText>somente nos meses de fevereiro, junho e outubro.</w:delText>
        </w:r>
      </w:del>
      <w:ins w:id="496" w:author="Adriana" w:date="2024-12-09T14:16:00Z">
        <w:r w:rsidR="00A81821">
          <w:t>a qualquer tempo, nos te</w:t>
        </w:r>
      </w:ins>
      <w:r w:rsidR="005C182C">
        <w:t xml:space="preserve">rmos </w:t>
      </w:r>
      <w:ins w:id="497" w:author="Adriana" w:date="2024-12-09T14:16:00Z">
        <w:r w:rsidR="00A81821">
          <w:t xml:space="preserve"> do art. 8º, V,</w:t>
        </w:r>
      </w:ins>
      <w:moveFromRangeStart w:id="498" w:author="Adriana" w:date="2024-12-09T14:16:00Z" w:name="move184646199"/>
    </w:p>
    <w:p w14:paraId="5BCA8C7B" w14:textId="065C42A6" w:rsidR="007A3896" w:rsidRDefault="003A700E">
      <w:pPr>
        <w:pStyle w:val="Corpodetexto"/>
        <w:spacing w:line="247" w:lineRule="auto"/>
        <w:ind w:left="119" w:right="122"/>
        <w:jc w:val="both"/>
        <w:pPrChange w:id="499" w:author="Adriana" w:date="2024-12-09T14:16:00Z">
          <w:pPr>
            <w:pStyle w:val="Corpodetexto"/>
            <w:spacing w:before="262" w:line="242" w:lineRule="auto"/>
            <w:ind w:right="109"/>
            <w:jc w:val="both"/>
          </w:pPr>
        </w:pPrChange>
      </w:pPr>
      <w:moveFrom w:id="500" w:author="Adriana" w:date="2024-12-09T14:16:00Z">
        <w:r>
          <w:rPr>
            <w:rFonts w:ascii="Arial" w:hAnsi="Arial"/>
            <w:b/>
          </w:rPr>
          <w:t xml:space="preserve">§ </w:t>
        </w:r>
        <w:r w:rsidR="00E32A20">
          <w:rPr>
            <w:rFonts w:ascii="Arial" w:hAnsi="Arial"/>
            <w:b/>
          </w:rPr>
          <w:t>2</w:t>
        </w:r>
        <w:r>
          <w:rPr>
            <w:rFonts w:ascii="Arial" w:hAnsi="Arial"/>
            <w:b/>
          </w:rPr>
          <w:t>º</w:t>
        </w:r>
      </w:moveFrom>
      <w:moveFromRangeEnd w:id="498"/>
      <w:del w:id="501" w:author="Adriana" w:date="2024-12-09T14:16:00Z">
        <w:r w:rsidR="005C182C">
          <w:rPr>
            <w:rFonts w:ascii="Arial" w:hAnsi="Arial"/>
            <w:b/>
          </w:rPr>
          <w:delText xml:space="preserve"> </w:delText>
        </w:r>
        <w:r w:rsidR="005C182C">
          <w:delText>O pedido de desfiliação será analisado e decidido exclusivamente pelo Diretor Presidente no prazo de 30 (trinta) dias, a contar</w:delText>
        </w:r>
      </w:del>
      <w:r w:rsidR="00A81821">
        <w:rPr>
          <w:rPrChange w:id="502" w:author="Adriana" w:date="2024-12-09T14:16:00Z">
            <w:rPr>
              <w:spacing w:val="16"/>
            </w:rPr>
          </w:rPrChange>
        </w:rPr>
        <w:t xml:space="preserve"> </w:t>
      </w:r>
      <w:r w:rsidR="00A81821">
        <w:t xml:space="preserve">da </w:t>
      </w:r>
      <w:del w:id="503" w:author="Adriana" w:date="2024-12-09T14:16:00Z">
        <w:r w:rsidR="005C182C">
          <w:delText>data de protocolo, sendo devida</w:delText>
        </w:r>
        <w:r w:rsidR="005C182C">
          <w:rPr>
            <w:spacing w:val="40"/>
          </w:rPr>
          <w:delText xml:space="preserve"> </w:delText>
        </w:r>
        <w:r w:rsidR="005C182C">
          <w:delText>a mensalidade sindical descontada em folha de pagamento durante esse prazo.</w:delText>
        </w:r>
      </w:del>
      <w:ins w:id="504" w:author="Adriana" w:date="2024-12-09T14:16:00Z">
        <w:r w:rsidR="00A81821">
          <w:t>Constituição Federal de 1988;</w:t>
        </w:r>
      </w:ins>
    </w:p>
    <w:p w14:paraId="047C39CE" w14:textId="1C758132" w:rsidR="007A3896" w:rsidRDefault="005C182C">
      <w:pPr>
        <w:pStyle w:val="Corpodetexto"/>
        <w:spacing w:before="9"/>
        <w:rPr>
          <w:sz w:val="22"/>
          <w:rPrChange w:id="505" w:author="Adriana" w:date="2024-12-09T14:16:00Z">
            <w:rPr/>
          </w:rPrChange>
        </w:rPr>
        <w:pPrChange w:id="506" w:author="Adriana" w:date="2024-12-09T14:16:00Z">
          <w:pPr>
            <w:pStyle w:val="Corpodetexto"/>
            <w:spacing w:before="268"/>
            <w:ind w:right="112"/>
            <w:jc w:val="both"/>
          </w:pPr>
        </w:pPrChange>
      </w:pPr>
      <w:del w:id="507" w:author="Adriana" w:date="2024-12-09T14:16:00Z">
        <w:r>
          <w:rPr>
            <w:rFonts w:ascii="Arial" w:hAnsi="Arial"/>
            <w:b/>
          </w:rPr>
          <w:delText xml:space="preserve">§ 3º </w:delText>
        </w:r>
        <w:r>
          <w:delText>Caso o pedido de desfiliação tenha sido deferido, mas a mensalidade sindical continua ou retorna a ser descontada em folha de pagamento após os 30 (trinta)</w:delText>
        </w:r>
        <w:r>
          <w:rPr>
            <w:spacing w:val="80"/>
          </w:rPr>
          <w:delText xml:space="preserve"> </w:delText>
        </w:r>
        <w:r>
          <w:delText>dias de prazo, cabe ao servidor informar o sindicato, tendo direito ao estorno dos valores apenas dos últimos 6 (seis) meses.</w:delText>
        </w:r>
      </w:del>
    </w:p>
    <w:p w14:paraId="2CC255A0" w14:textId="77777777" w:rsidR="007A3896" w:rsidRDefault="003A700E">
      <w:pPr>
        <w:ind w:left="119"/>
        <w:rPr>
          <w:sz w:val="24"/>
        </w:rPr>
        <w:pPrChange w:id="508" w:author="Adriana" w:date="2024-12-09T14:16:00Z">
          <w:pPr>
            <w:spacing w:before="274"/>
            <w:ind w:left="119"/>
          </w:pPr>
        </w:pPrChange>
      </w:pPr>
      <w:r>
        <w:rPr>
          <w:rFonts w:ascii="Arial" w:hAnsi="Arial"/>
          <w:b/>
          <w:sz w:val="24"/>
        </w:rPr>
        <w:t>Art.</w:t>
      </w:r>
      <w:r>
        <w:rPr>
          <w:rFonts w:ascii="Arial" w:hAnsi="Arial"/>
          <w:b/>
          <w:spacing w:val="-3"/>
          <w:sz w:val="24"/>
          <w:rPrChange w:id="509" w:author="Adriana" w:date="2024-12-09T14:16:00Z">
            <w:rPr>
              <w:rFonts w:ascii="Arial" w:hAnsi="Arial"/>
              <w:b/>
              <w:spacing w:val="-2"/>
              <w:sz w:val="24"/>
            </w:rPr>
          </w:rPrChange>
        </w:rPr>
        <w:t xml:space="preserve"> </w:t>
      </w:r>
      <w:r>
        <w:rPr>
          <w:rFonts w:ascii="Arial" w:hAnsi="Arial"/>
          <w:b/>
          <w:sz w:val="24"/>
        </w:rPr>
        <w:t>5º</w:t>
      </w:r>
      <w:r>
        <w:rPr>
          <w:rFonts w:ascii="Arial" w:hAnsi="Arial"/>
          <w:b/>
          <w:spacing w:val="-2"/>
          <w:sz w:val="24"/>
          <w:rPrChange w:id="510" w:author="Adriana" w:date="2024-12-09T14:16:00Z">
            <w:rPr>
              <w:rFonts w:ascii="Arial" w:hAnsi="Arial"/>
              <w:b/>
              <w:spacing w:val="-1"/>
              <w:sz w:val="24"/>
            </w:rPr>
          </w:rPrChange>
        </w:rPr>
        <w:t xml:space="preserve"> </w:t>
      </w:r>
      <w:r>
        <w:rPr>
          <w:sz w:val="24"/>
        </w:rPr>
        <w:t>São</w:t>
      </w:r>
      <w:r>
        <w:rPr>
          <w:spacing w:val="-2"/>
          <w:sz w:val="24"/>
        </w:rPr>
        <w:t xml:space="preserve"> </w:t>
      </w:r>
      <w:r>
        <w:rPr>
          <w:sz w:val="24"/>
        </w:rPr>
        <w:t>direitos</w:t>
      </w:r>
      <w:r>
        <w:rPr>
          <w:spacing w:val="-2"/>
          <w:sz w:val="24"/>
          <w:rPrChange w:id="511" w:author="Adriana" w:date="2024-12-09T14:16:00Z">
            <w:rPr>
              <w:spacing w:val="-1"/>
              <w:sz w:val="24"/>
            </w:rPr>
          </w:rPrChange>
        </w:rPr>
        <w:t xml:space="preserve"> </w:t>
      </w:r>
      <w:r>
        <w:rPr>
          <w:sz w:val="24"/>
        </w:rPr>
        <w:t>do</w:t>
      </w:r>
      <w:r>
        <w:rPr>
          <w:spacing w:val="-2"/>
          <w:sz w:val="24"/>
          <w:rPrChange w:id="512" w:author="Adriana" w:date="2024-12-09T14:16:00Z">
            <w:rPr>
              <w:spacing w:val="-1"/>
              <w:sz w:val="24"/>
            </w:rPr>
          </w:rPrChange>
        </w:rPr>
        <w:t xml:space="preserve"> </w:t>
      </w:r>
      <w:r>
        <w:rPr>
          <w:sz w:val="24"/>
          <w:rPrChange w:id="513" w:author="Adriana" w:date="2024-12-09T14:16:00Z">
            <w:rPr>
              <w:spacing w:val="-2"/>
              <w:sz w:val="24"/>
            </w:rPr>
          </w:rPrChange>
        </w:rPr>
        <w:t>sindicalizado:</w:t>
      </w:r>
    </w:p>
    <w:p w14:paraId="365BA109" w14:textId="77777777" w:rsidR="007A3896" w:rsidRDefault="007A3896">
      <w:pPr>
        <w:rPr>
          <w:sz w:val="24"/>
        </w:rPr>
        <w:sectPr w:rsidR="007A3896">
          <w:pgSz w:w="11910" w:h="16840"/>
          <w:pgMar w:top="1580" w:right="1020" w:bottom="980" w:left="1580" w:header="0" w:footer="706" w:gutter="0"/>
          <w:cols w:space="720"/>
          <w:sectPrChange w:id="514" w:author="Adriana" w:date="2024-12-09T14:16:00Z">
            <w:sectPr w:rsidR="007A3896">
              <w:pgMar w:top="1600" w:right="1020" w:bottom="980" w:left="1580" w:header="0" w:footer="786" w:gutter="0"/>
            </w:sectPr>
          </w:sectPrChange>
        </w:sectPr>
      </w:pPr>
    </w:p>
    <w:p w14:paraId="743D9BCD" w14:textId="77777777" w:rsidR="007A3896" w:rsidRDefault="003A700E">
      <w:pPr>
        <w:pStyle w:val="PargrafodaLista"/>
        <w:numPr>
          <w:ilvl w:val="0"/>
          <w:numId w:val="33"/>
        </w:numPr>
        <w:tabs>
          <w:tab w:val="left" w:pos="370"/>
        </w:tabs>
        <w:spacing w:before="92" w:line="242" w:lineRule="auto"/>
        <w:ind w:right="106" w:firstLine="0"/>
        <w:jc w:val="both"/>
        <w:rPr>
          <w:sz w:val="24"/>
        </w:rPr>
        <w:pPrChange w:id="515" w:author="Adriana" w:date="2024-12-09T14:16:00Z">
          <w:pPr>
            <w:pStyle w:val="PargrafodaLista"/>
            <w:numPr>
              <w:numId w:val="75"/>
            </w:numPr>
            <w:tabs>
              <w:tab w:val="left" w:pos="368"/>
            </w:tabs>
            <w:spacing w:before="72" w:line="242" w:lineRule="auto"/>
            <w:ind w:right="106" w:hanging="251"/>
            <w:jc w:val="both"/>
          </w:pPr>
        </w:pPrChange>
      </w:pPr>
      <w:r>
        <w:rPr>
          <w:rFonts w:ascii="Arial" w:hAnsi="Arial"/>
          <w:b/>
          <w:sz w:val="24"/>
        </w:rPr>
        <w:lastRenderedPageBreak/>
        <w:t>–</w:t>
      </w:r>
      <w:r>
        <w:rPr>
          <w:rFonts w:ascii="Arial" w:hAnsi="Arial"/>
          <w:b/>
          <w:spacing w:val="1"/>
          <w:sz w:val="24"/>
          <w:rPrChange w:id="516" w:author="Adriana" w:date="2024-12-09T14:16:00Z">
            <w:rPr>
              <w:rFonts w:ascii="Arial" w:hAnsi="Arial"/>
              <w:b/>
              <w:sz w:val="24"/>
            </w:rPr>
          </w:rPrChange>
        </w:rPr>
        <w:t xml:space="preserve"> </w:t>
      </w:r>
      <w:r>
        <w:rPr>
          <w:sz w:val="24"/>
        </w:rPr>
        <w:t>usufruir</w:t>
      </w:r>
      <w:r>
        <w:rPr>
          <w:spacing w:val="1"/>
          <w:sz w:val="24"/>
          <w:rPrChange w:id="517" w:author="Adriana" w:date="2024-12-09T14:16:00Z">
            <w:rPr>
              <w:sz w:val="24"/>
            </w:rPr>
          </w:rPrChange>
        </w:rPr>
        <w:t xml:space="preserve"> </w:t>
      </w:r>
      <w:r>
        <w:rPr>
          <w:sz w:val="24"/>
        </w:rPr>
        <w:t>de</w:t>
      </w:r>
      <w:r>
        <w:rPr>
          <w:spacing w:val="1"/>
          <w:sz w:val="24"/>
          <w:rPrChange w:id="518" w:author="Adriana" w:date="2024-12-09T14:16:00Z">
            <w:rPr>
              <w:sz w:val="24"/>
            </w:rPr>
          </w:rPrChange>
        </w:rPr>
        <w:t xml:space="preserve"> </w:t>
      </w:r>
      <w:r>
        <w:rPr>
          <w:sz w:val="24"/>
        </w:rPr>
        <w:t>todos</w:t>
      </w:r>
      <w:r>
        <w:rPr>
          <w:spacing w:val="1"/>
          <w:sz w:val="24"/>
          <w:rPrChange w:id="519" w:author="Adriana" w:date="2024-12-09T14:16:00Z">
            <w:rPr>
              <w:sz w:val="24"/>
            </w:rPr>
          </w:rPrChange>
        </w:rPr>
        <w:t xml:space="preserve"> </w:t>
      </w:r>
      <w:r>
        <w:rPr>
          <w:sz w:val="24"/>
        </w:rPr>
        <w:t>os</w:t>
      </w:r>
      <w:r>
        <w:rPr>
          <w:spacing w:val="1"/>
          <w:sz w:val="24"/>
          <w:rPrChange w:id="520" w:author="Adriana" w:date="2024-12-09T14:16:00Z">
            <w:rPr>
              <w:sz w:val="24"/>
            </w:rPr>
          </w:rPrChange>
        </w:rPr>
        <w:t xml:space="preserve"> </w:t>
      </w:r>
      <w:r>
        <w:rPr>
          <w:sz w:val="24"/>
        </w:rPr>
        <w:t>serviços</w:t>
      </w:r>
      <w:r>
        <w:rPr>
          <w:spacing w:val="1"/>
          <w:sz w:val="24"/>
          <w:rPrChange w:id="521" w:author="Adriana" w:date="2024-12-09T14:16:00Z">
            <w:rPr>
              <w:sz w:val="24"/>
            </w:rPr>
          </w:rPrChange>
        </w:rPr>
        <w:t xml:space="preserve"> </w:t>
      </w:r>
      <w:r>
        <w:rPr>
          <w:sz w:val="24"/>
        </w:rPr>
        <w:t>oferecidos</w:t>
      </w:r>
      <w:r>
        <w:rPr>
          <w:spacing w:val="1"/>
          <w:sz w:val="24"/>
          <w:rPrChange w:id="522" w:author="Adriana" w:date="2024-12-09T14:16:00Z">
            <w:rPr>
              <w:sz w:val="24"/>
            </w:rPr>
          </w:rPrChange>
        </w:rPr>
        <w:t xml:space="preserve"> </w:t>
      </w:r>
      <w:r>
        <w:rPr>
          <w:sz w:val="24"/>
        </w:rPr>
        <w:t>pelo</w:t>
      </w:r>
      <w:r>
        <w:rPr>
          <w:spacing w:val="1"/>
          <w:sz w:val="24"/>
          <w:rPrChange w:id="523" w:author="Adriana" w:date="2024-12-09T14:16:00Z">
            <w:rPr>
              <w:sz w:val="24"/>
            </w:rPr>
          </w:rPrChange>
        </w:rPr>
        <w:t xml:space="preserve"> </w:t>
      </w:r>
      <w:r>
        <w:rPr>
          <w:sz w:val="24"/>
        </w:rPr>
        <w:t>sindicato,</w:t>
      </w:r>
      <w:r>
        <w:rPr>
          <w:spacing w:val="1"/>
          <w:sz w:val="24"/>
          <w:rPrChange w:id="524" w:author="Adriana" w:date="2024-12-09T14:16:00Z">
            <w:rPr>
              <w:sz w:val="24"/>
            </w:rPr>
          </w:rPrChange>
        </w:rPr>
        <w:t xml:space="preserve"> </w:t>
      </w:r>
      <w:r>
        <w:rPr>
          <w:sz w:val="24"/>
        </w:rPr>
        <w:t>incluindo</w:t>
      </w:r>
      <w:r>
        <w:rPr>
          <w:spacing w:val="1"/>
          <w:sz w:val="24"/>
          <w:rPrChange w:id="525" w:author="Adriana" w:date="2024-12-09T14:16:00Z">
            <w:rPr>
              <w:sz w:val="24"/>
            </w:rPr>
          </w:rPrChange>
        </w:rPr>
        <w:t xml:space="preserve"> </w:t>
      </w:r>
      <w:r>
        <w:rPr>
          <w:sz w:val="24"/>
        </w:rPr>
        <w:t>seus</w:t>
      </w:r>
      <w:r>
        <w:rPr>
          <w:spacing w:val="1"/>
          <w:sz w:val="24"/>
          <w:rPrChange w:id="526" w:author="Adriana" w:date="2024-12-09T14:16:00Z">
            <w:rPr>
              <w:sz w:val="24"/>
            </w:rPr>
          </w:rPrChange>
        </w:rPr>
        <w:t xml:space="preserve"> </w:t>
      </w:r>
      <w:r>
        <w:rPr>
          <w:sz w:val="24"/>
        </w:rPr>
        <w:t>dependentes como beneficiários, nas condições expostas em</w:t>
      </w:r>
      <w:r>
        <w:rPr>
          <w:sz w:val="24"/>
          <w:rPrChange w:id="527" w:author="Adriana" w:date="2024-12-09T14:16:00Z">
            <w:rPr>
              <w:spacing w:val="-6"/>
              <w:sz w:val="24"/>
            </w:rPr>
          </w:rPrChange>
        </w:rPr>
        <w:t xml:space="preserve"> </w:t>
      </w:r>
      <w:r>
        <w:rPr>
          <w:sz w:val="24"/>
        </w:rPr>
        <w:t>regulamento ou norma</w:t>
      </w:r>
      <w:r>
        <w:rPr>
          <w:spacing w:val="-64"/>
          <w:sz w:val="24"/>
          <w:rPrChange w:id="528" w:author="Adriana" w:date="2024-12-09T14:16:00Z">
            <w:rPr>
              <w:sz w:val="24"/>
            </w:rPr>
          </w:rPrChange>
        </w:rPr>
        <w:t xml:space="preserve"> </w:t>
      </w:r>
      <w:r>
        <w:rPr>
          <w:sz w:val="24"/>
          <w:rPrChange w:id="529" w:author="Adriana" w:date="2024-12-09T14:16:00Z">
            <w:rPr>
              <w:spacing w:val="-2"/>
              <w:sz w:val="24"/>
            </w:rPr>
          </w:rPrChange>
        </w:rPr>
        <w:t>interna;</w:t>
      </w:r>
    </w:p>
    <w:p w14:paraId="7A8EF6E3" w14:textId="77777777" w:rsidR="007A3896" w:rsidRDefault="007A3896">
      <w:pPr>
        <w:pStyle w:val="Corpodetexto"/>
        <w:spacing w:before="4"/>
        <w:rPr>
          <w:ins w:id="530" w:author="Adriana" w:date="2024-12-09T14:16:00Z"/>
          <w:sz w:val="23"/>
        </w:rPr>
      </w:pPr>
    </w:p>
    <w:p w14:paraId="59A26690" w14:textId="77777777" w:rsidR="007A3896" w:rsidRDefault="003A700E">
      <w:pPr>
        <w:pStyle w:val="PargrafodaLista"/>
        <w:numPr>
          <w:ilvl w:val="0"/>
          <w:numId w:val="33"/>
        </w:numPr>
        <w:tabs>
          <w:tab w:val="left" w:pos="332"/>
        </w:tabs>
        <w:spacing w:line="247" w:lineRule="auto"/>
        <w:ind w:right="123" w:firstLine="0"/>
        <w:jc w:val="both"/>
        <w:rPr>
          <w:sz w:val="24"/>
        </w:rPr>
        <w:pPrChange w:id="531" w:author="Adriana" w:date="2024-12-09T14:16:00Z">
          <w:pPr>
            <w:pStyle w:val="PargrafodaLista"/>
            <w:numPr>
              <w:numId w:val="75"/>
            </w:numPr>
            <w:tabs>
              <w:tab w:val="left" w:pos="330"/>
            </w:tabs>
            <w:spacing w:before="268" w:line="247" w:lineRule="auto"/>
            <w:ind w:right="122" w:hanging="251"/>
            <w:jc w:val="both"/>
          </w:pPr>
        </w:pPrChange>
      </w:pPr>
      <w:r>
        <w:rPr>
          <w:rFonts w:ascii="Arial" w:hAnsi="Arial"/>
          <w:b/>
          <w:sz w:val="24"/>
        </w:rPr>
        <w:t xml:space="preserve">– </w:t>
      </w:r>
      <w:r>
        <w:rPr>
          <w:sz w:val="24"/>
        </w:rPr>
        <w:t>participar de Assembleia Geral Ordinária e Extraordinária, com direito a voto, se</w:t>
      </w:r>
      <w:r>
        <w:rPr>
          <w:spacing w:val="1"/>
          <w:sz w:val="24"/>
          <w:rPrChange w:id="532" w:author="Adriana" w:date="2024-12-09T14:16:00Z">
            <w:rPr>
              <w:sz w:val="24"/>
            </w:rPr>
          </w:rPrChange>
        </w:rPr>
        <w:t xml:space="preserve"> </w:t>
      </w:r>
      <w:r>
        <w:rPr>
          <w:sz w:val="24"/>
        </w:rPr>
        <w:t>atendido</w:t>
      </w:r>
      <w:r>
        <w:rPr>
          <w:spacing w:val="-1"/>
          <w:sz w:val="24"/>
          <w:rPrChange w:id="533" w:author="Adriana" w:date="2024-12-09T14:16:00Z">
            <w:rPr>
              <w:sz w:val="24"/>
            </w:rPr>
          </w:rPrChange>
        </w:rPr>
        <w:t xml:space="preserve"> </w:t>
      </w:r>
      <w:r>
        <w:rPr>
          <w:sz w:val="24"/>
        </w:rPr>
        <w:t>os</w:t>
      </w:r>
      <w:r>
        <w:rPr>
          <w:spacing w:val="-5"/>
          <w:sz w:val="24"/>
          <w:rPrChange w:id="534" w:author="Adriana" w:date="2024-12-09T14:16:00Z">
            <w:rPr>
              <w:sz w:val="24"/>
            </w:rPr>
          </w:rPrChange>
        </w:rPr>
        <w:t xml:space="preserve"> </w:t>
      </w:r>
      <w:r>
        <w:rPr>
          <w:sz w:val="24"/>
        </w:rPr>
        <w:t>requisitos</w:t>
      </w:r>
      <w:r>
        <w:rPr>
          <w:spacing w:val="-1"/>
          <w:sz w:val="24"/>
          <w:rPrChange w:id="535" w:author="Adriana" w:date="2024-12-09T14:16:00Z">
            <w:rPr>
              <w:sz w:val="24"/>
            </w:rPr>
          </w:rPrChange>
        </w:rPr>
        <w:t xml:space="preserve"> </w:t>
      </w:r>
      <w:r>
        <w:rPr>
          <w:sz w:val="24"/>
        </w:rPr>
        <w:t>exigidos</w:t>
      </w:r>
      <w:r>
        <w:rPr>
          <w:spacing w:val="-5"/>
          <w:sz w:val="24"/>
          <w:rPrChange w:id="536" w:author="Adriana" w:date="2024-12-09T14:16:00Z">
            <w:rPr>
              <w:sz w:val="24"/>
            </w:rPr>
          </w:rPrChange>
        </w:rPr>
        <w:t xml:space="preserve"> </w:t>
      </w:r>
      <w:r>
        <w:rPr>
          <w:sz w:val="24"/>
        </w:rPr>
        <w:t>no artigo</w:t>
      </w:r>
      <w:r>
        <w:rPr>
          <w:spacing w:val="7"/>
          <w:sz w:val="24"/>
          <w:rPrChange w:id="537" w:author="Adriana" w:date="2024-12-09T14:16:00Z">
            <w:rPr>
              <w:sz w:val="24"/>
            </w:rPr>
          </w:rPrChange>
        </w:rPr>
        <w:t xml:space="preserve"> </w:t>
      </w:r>
      <w:r>
        <w:rPr>
          <w:sz w:val="24"/>
        </w:rPr>
        <w:t>30</w:t>
      </w:r>
      <w:r>
        <w:rPr>
          <w:spacing w:val="-4"/>
          <w:sz w:val="24"/>
          <w:rPrChange w:id="538" w:author="Adriana" w:date="2024-12-09T14:16:00Z">
            <w:rPr>
              <w:sz w:val="24"/>
            </w:rPr>
          </w:rPrChange>
        </w:rPr>
        <w:t xml:space="preserve"> </w:t>
      </w:r>
      <w:r>
        <w:rPr>
          <w:sz w:val="24"/>
        </w:rPr>
        <w:t>deste</w:t>
      </w:r>
      <w:r>
        <w:rPr>
          <w:spacing w:val="2"/>
          <w:sz w:val="24"/>
          <w:rPrChange w:id="539" w:author="Adriana" w:date="2024-12-09T14:16:00Z">
            <w:rPr>
              <w:sz w:val="24"/>
            </w:rPr>
          </w:rPrChange>
        </w:rPr>
        <w:t xml:space="preserve"> </w:t>
      </w:r>
      <w:r>
        <w:rPr>
          <w:sz w:val="24"/>
        </w:rPr>
        <w:t>estatuto social;</w:t>
      </w:r>
    </w:p>
    <w:p w14:paraId="46458525" w14:textId="77777777" w:rsidR="007A3896" w:rsidRDefault="007A3896">
      <w:pPr>
        <w:pStyle w:val="Corpodetexto"/>
        <w:spacing w:before="8"/>
        <w:rPr>
          <w:ins w:id="540" w:author="Adriana" w:date="2024-12-09T14:16:00Z"/>
          <w:sz w:val="22"/>
        </w:rPr>
      </w:pPr>
    </w:p>
    <w:p w14:paraId="7411A651" w14:textId="77777777" w:rsidR="007A3896" w:rsidRDefault="003A700E">
      <w:pPr>
        <w:pStyle w:val="PargrafodaLista"/>
        <w:numPr>
          <w:ilvl w:val="0"/>
          <w:numId w:val="33"/>
        </w:numPr>
        <w:tabs>
          <w:tab w:val="left" w:pos="418"/>
        </w:tabs>
        <w:spacing w:before="1" w:line="242" w:lineRule="auto"/>
        <w:ind w:right="121" w:firstLine="0"/>
        <w:jc w:val="both"/>
        <w:rPr>
          <w:sz w:val="24"/>
        </w:rPr>
        <w:pPrChange w:id="541" w:author="Adriana" w:date="2024-12-09T14:16:00Z">
          <w:pPr>
            <w:pStyle w:val="PargrafodaLista"/>
            <w:numPr>
              <w:numId w:val="75"/>
            </w:numPr>
            <w:tabs>
              <w:tab w:val="left" w:pos="415"/>
            </w:tabs>
            <w:spacing w:before="262" w:line="242" w:lineRule="auto"/>
            <w:ind w:right="121" w:hanging="251"/>
            <w:jc w:val="both"/>
          </w:pPr>
        </w:pPrChange>
      </w:pPr>
      <w:r>
        <w:rPr>
          <w:rFonts w:ascii="Arial" w:hAnsi="Arial"/>
          <w:b/>
          <w:sz w:val="24"/>
        </w:rPr>
        <w:t xml:space="preserve">– </w:t>
      </w:r>
      <w:r>
        <w:rPr>
          <w:sz w:val="24"/>
        </w:rPr>
        <w:t>votar em Assembleia Eleitoral para cargo eletivo do sindicato, se atendido os</w:t>
      </w:r>
      <w:r>
        <w:rPr>
          <w:spacing w:val="1"/>
          <w:sz w:val="24"/>
          <w:rPrChange w:id="542" w:author="Adriana" w:date="2024-12-09T14:16:00Z">
            <w:rPr>
              <w:sz w:val="24"/>
            </w:rPr>
          </w:rPrChange>
        </w:rPr>
        <w:t xml:space="preserve"> </w:t>
      </w:r>
      <w:r>
        <w:rPr>
          <w:sz w:val="24"/>
        </w:rPr>
        <w:t>requisitos</w:t>
      </w:r>
      <w:r>
        <w:rPr>
          <w:spacing w:val="-1"/>
          <w:sz w:val="24"/>
          <w:rPrChange w:id="543" w:author="Adriana" w:date="2024-12-09T14:16:00Z">
            <w:rPr>
              <w:sz w:val="24"/>
            </w:rPr>
          </w:rPrChange>
        </w:rPr>
        <w:t xml:space="preserve"> </w:t>
      </w:r>
      <w:r>
        <w:rPr>
          <w:sz w:val="24"/>
        </w:rPr>
        <w:t>exigidos no</w:t>
      </w:r>
      <w:r>
        <w:rPr>
          <w:spacing w:val="-4"/>
          <w:sz w:val="24"/>
          <w:rPrChange w:id="544" w:author="Adriana" w:date="2024-12-09T14:16:00Z">
            <w:rPr>
              <w:sz w:val="24"/>
            </w:rPr>
          </w:rPrChange>
        </w:rPr>
        <w:t xml:space="preserve"> </w:t>
      </w:r>
      <w:r>
        <w:rPr>
          <w:sz w:val="24"/>
        </w:rPr>
        <w:t>artigo</w:t>
      </w:r>
      <w:r>
        <w:rPr>
          <w:spacing w:val="1"/>
          <w:sz w:val="24"/>
          <w:rPrChange w:id="545" w:author="Adriana" w:date="2024-12-09T14:16:00Z">
            <w:rPr>
              <w:sz w:val="24"/>
            </w:rPr>
          </w:rPrChange>
        </w:rPr>
        <w:t xml:space="preserve"> </w:t>
      </w:r>
      <w:r>
        <w:rPr>
          <w:sz w:val="24"/>
        </w:rPr>
        <w:t>30</w:t>
      </w:r>
      <w:r>
        <w:rPr>
          <w:spacing w:val="1"/>
          <w:sz w:val="24"/>
          <w:rPrChange w:id="546" w:author="Adriana" w:date="2024-12-09T14:16:00Z">
            <w:rPr>
              <w:sz w:val="24"/>
            </w:rPr>
          </w:rPrChange>
        </w:rPr>
        <w:t xml:space="preserve"> </w:t>
      </w:r>
      <w:r>
        <w:rPr>
          <w:sz w:val="24"/>
        </w:rPr>
        <w:t>deste</w:t>
      </w:r>
      <w:r>
        <w:rPr>
          <w:spacing w:val="2"/>
          <w:sz w:val="24"/>
          <w:rPrChange w:id="547" w:author="Adriana" w:date="2024-12-09T14:16:00Z">
            <w:rPr>
              <w:sz w:val="24"/>
            </w:rPr>
          </w:rPrChange>
        </w:rPr>
        <w:t xml:space="preserve"> </w:t>
      </w:r>
      <w:r>
        <w:rPr>
          <w:sz w:val="24"/>
        </w:rPr>
        <w:t>estatuto</w:t>
      </w:r>
      <w:r>
        <w:rPr>
          <w:spacing w:val="-4"/>
          <w:sz w:val="24"/>
          <w:rPrChange w:id="548" w:author="Adriana" w:date="2024-12-09T14:16:00Z">
            <w:rPr>
              <w:sz w:val="24"/>
            </w:rPr>
          </w:rPrChange>
        </w:rPr>
        <w:t xml:space="preserve"> </w:t>
      </w:r>
      <w:r>
        <w:rPr>
          <w:sz w:val="24"/>
        </w:rPr>
        <w:t>social;</w:t>
      </w:r>
    </w:p>
    <w:p w14:paraId="6426755F" w14:textId="77777777" w:rsidR="007A3896" w:rsidRDefault="007A3896">
      <w:pPr>
        <w:pStyle w:val="Corpodetexto"/>
        <w:spacing w:before="3"/>
        <w:rPr>
          <w:ins w:id="549" w:author="Adriana" w:date="2024-12-09T14:16:00Z"/>
          <w:sz w:val="23"/>
        </w:rPr>
      </w:pPr>
    </w:p>
    <w:p w14:paraId="3271B8C5" w14:textId="77777777" w:rsidR="007A3896" w:rsidRDefault="003A700E">
      <w:pPr>
        <w:pStyle w:val="PargrafodaLista"/>
        <w:numPr>
          <w:ilvl w:val="0"/>
          <w:numId w:val="33"/>
        </w:numPr>
        <w:tabs>
          <w:tab w:val="left" w:pos="428"/>
        </w:tabs>
        <w:spacing w:before="1" w:line="247" w:lineRule="auto"/>
        <w:ind w:right="113" w:firstLine="0"/>
        <w:jc w:val="both"/>
        <w:rPr>
          <w:sz w:val="24"/>
        </w:rPr>
        <w:pPrChange w:id="550" w:author="Adriana" w:date="2024-12-09T14:16:00Z">
          <w:pPr>
            <w:pStyle w:val="PargrafodaLista"/>
            <w:numPr>
              <w:numId w:val="75"/>
            </w:numPr>
            <w:tabs>
              <w:tab w:val="left" w:pos="425"/>
            </w:tabs>
            <w:spacing w:before="269" w:line="247" w:lineRule="auto"/>
            <w:ind w:right="113" w:hanging="251"/>
            <w:jc w:val="both"/>
          </w:pPr>
        </w:pPrChange>
      </w:pPr>
      <w:r>
        <w:rPr>
          <w:rFonts w:ascii="Arial" w:hAnsi="Arial"/>
          <w:b/>
          <w:sz w:val="24"/>
        </w:rPr>
        <w:t xml:space="preserve">– </w:t>
      </w:r>
      <w:r>
        <w:rPr>
          <w:sz w:val="24"/>
        </w:rPr>
        <w:t>ser votado em Assembleia Eleitoral para cargo eletivo do sindicato, desde que</w:t>
      </w:r>
      <w:r>
        <w:rPr>
          <w:spacing w:val="1"/>
          <w:sz w:val="24"/>
          <w:rPrChange w:id="551" w:author="Adriana" w:date="2024-12-09T14:16:00Z">
            <w:rPr>
              <w:sz w:val="24"/>
            </w:rPr>
          </w:rPrChange>
        </w:rPr>
        <w:t xml:space="preserve"> </w:t>
      </w:r>
      <w:r>
        <w:rPr>
          <w:sz w:val="24"/>
        </w:rPr>
        <w:t>atenda as</w:t>
      </w:r>
      <w:r>
        <w:rPr>
          <w:spacing w:val="-5"/>
          <w:sz w:val="24"/>
          <w:rPrChange w:id="552" w:author="Adriana" w:date="2024-12-09T14:16:00Z">
            <w:rPr>
              <w:sz w:val="24"/>
            </w:rPr>
          </w:rPrChange>
        </w:rPr>
        <w:t xml:space="preserve"> </w:t>
      </w:r>
      <w:r>
        <w:rPr>
          <w:sz w:val="24"/>
        </w:rPr>
        <w:t>disposições</w:t>
      </w:r>
      <w:r>
        <w:rPr>
          <w:spacing w:val="-5"/>
          <w:sz w:val="24"/>
          <w:rPrChange w:id="553" w:author="Adriana" w:date="2024-12-09T14:16:00Z">
            <w:rPr>
              <w:sz w:val="24"/>
            </w:rPr>
          </w:rPrChange>
        </w:rPr>
        <w:t xml:space="preserve"> </w:t>
      </w:r>
      <w:r>
        <w:rPr>
          <w:sz w:val="24"/>
        </w:rPr>
        <w:t>previstas</w:t>
      </w:r>
      <w:r>
        <w:rPr>
          <w:spacing w:val="-5"/>
          <w:sz w:val="24"/>
          <w:rPrChange w:id="554" w:author="Adriana" w:date="2024-12-09T14:16:00Z">
            <w:rPr>
              <w:sz w:val="24"/>
            </w:rPr>
          </w:rPrChange>
        </w:rPr>
        <w:t xml:space="preserve"> </w:t>
      </w:r>
      <w:r>
        <w:rPr>
          <w:sz w:val="24"/>
        </w:rPr>
        <w:t>no Artigo</w:t>
      </w:r>
      <w:r>
        <w:rPr>
          <w:spacing w:val="-4"/>
          <w:sz w:val="24"/>
          <w:rPrChange w:id="555" w:author="Adriana" w:date="2024-12-09T14:16:00Z">
            <w:rPr>
              <w:sz w:val="24"/>
            </w:rPr>
          </w:rPrChange>
        </w:rPr>
        <w:t xml:space="preserve"> </w:t>
      </w:r>
      <w:r>
        <w:rPr>
          <w:sz w:val="24"/>
        </w:rPr>
        <w:t>34</w:t>
      </w:r>
      <w:r>
        <w:rPr>
          <w:spacing w:val="-3"/>
          <w:sz w:val="24"/>
          <w:rPrChange w:id="556" w:author="Adriana" w:date="2024-12-09T14:16:00Z">
            <w:rPr>
              <w:sz w:val="24"/>
            </w:rPr>
          </w:rPrChange>
        </w:rPr>
        <w:t xml:space="preserve"> </w:t>
      </w:r>
      <w:r>
        <w:rPr>
          <w:sz w:val="24"/>
        </w:rPr>
        <w:t>deste</w:t>
      </w:r>
      <w:r>
        <w:rPr>
          <w:spacing w:val="1"/>
          <w:sz w:val="24"/>
          <w:rPrChange w:id="557" w:author="Adriana" w:date="2024-12-09T14:16:00Z">
            <w:rPr>
              <w:sz w:val="24"/>
            </w:rPr>
          </w:rPrChange>
        </w:rPr>
        <w:t xml:space="preserve"> </w:t>
      </w:r>
      <w:r>
        <w:rPr>
          <w:sz w:val="24"/>
        </w:rPr>
        <w:t>estatuto</w:t>
      </w:r>
      <w:r>
        <w:rPr>
          <w:spacing w:val="1"/>
          <w:sz w:val="24"/>
          <w:rPrChange w:id="558" w:author="Adriana" w:date="2024-12-09T14:16:00Z">
            <w:rPr>
              <w:sz w:val="24"/>
            </w:rPr>
          </w:rPrChange>
        </w:rPr>
        <w:t xml:space="preserve"> </w:t>
      </w:r>
      <w:r>
        <w:rPr>
          <w:sz w:val="24"/>
        </w:rPr>
        <w:t>social;</w:t>
      </w:r>
    </w:p>
    <w:p w14:paraId="4FCA2FB0" w14:textId="77777777" w:rsidR="007A3896" w:rsidRDefault="007A3896">
      <w:pPr>
        <w:pStyle w:val="Corpodetexto"/>
        <w:spacing w:before="8"/>
        <w:rPr>
          <w:ins w:id="559" w:author="Adriana" w:date="2024-12-09T14:16:00Z"/>
          <w:sz w:val="22"/>
        </w:rPr>
      </w:pPr>
    </w:p>
    <w:p w14:paraId="1A944FC7" w14:textId="77777777" w:rsidR="007A3896" w:rsidRDefault="003A700E">
      <w:pPr>
        <w:pStyle w:val="PargrafodaLista"/>
        <w:numPr>
          <w:ilvl w:val="0"/>
          <w:numId w:val="33"/>
        </w:numPr>
        <w:tabs>
          <w:tab w:val="left" w:pos="346"/>
        </w:tabs>
        <w:spacing w:before="1"/>
        <w:ind w:right="124" w:firstLine="0"/>
        <w:jc w:val="both"/>
        <w:rPr>
          <w:sz w:val="24"/>
        </w:rPr>
        <w:pPrChange w:id="560" w:author="Adriana" w:date="2024-12-09T14:16:00Z">
          <w:pPr>
            <w:pStyle w:val="PargrafodaLista"/>
            <w:numPr>
              <w:numId w:val="75"/>
            </w:numPr>
            <w:tabs>
              <w:tab w:val="left" w:pos="344"/>
            </w:tabs>
            <w:spacing w:before="261"/>
            <w:ind w:right="124" w:hanging="251"/>
            <w:jc w:val="both"/>
          </w:pPr>
        </w:pPrChange>
      </w:pPr>
      <w:r>
        <w:rPr>
          <w:rFonts w:ascii="Arial" w:hAnsi="Arial"/>
          <w:b/>
          <w:sz w:val="24"/>
        </w:rPr>
        <w:t>–</w:t>
      </w:r>
      <w:r>
        <w:rPr>
          <w:rFonts w:ascii="Arial" w:hAnsi="Arial"/>
          <w:b/>
          <w:sz w:val="24"/>
          <w:rPrChange w:id="561" w:author="Adriana" w:date="2024-12-09T14:16:00Z">
            <w:rPr>
              <w:rFonts w:ascii="Arial" w:hAnsi="Arial"/>
              <w:b/>
              <w:spacing w:val="-1"/>
              <w:sz w:val="24"/>
            </w:rPr>
          </w:rPrChange>
        </w:rPr>
        <w:t xml:space="preserve"> </w:t>
      </w:r>
      <w:r>
        <w:rPr>
          <w:sz w:val="24"/>
        </w:rPr>
        <w:t>requerer</w:t>
      </w:r>
      <w:r>
        <w:rPr>
          <w:sz w:val="24"/>
          <w:rPrChange w:id="562" w:author="Adriana" w:date="2024-12-09T14:16:00Z">
            <w:rPr>
              <w:spacing w:val="-1"/>
              <w:sz w:val="24"/>
            </w:rPr>
          </w:rPrChange>
        </w:rPr>
        <w:t xml:space="preserve"> </w:t>
      </w:r>
      <w:r>
        <w:rPr>
          <w:sz w:val="24"/>
        </w:rPr>
        <w:t>à</w:t>
      </w:r>
      <w:r>
        <w:rPr>
          <w:spacing w:val="-4"/>
          <w:sz w:val="24"/>
          <w:rPrChange w:id="563" w:author="Adriana" w:date="2024-12-09T14:16:00Z">
            <w:rPr>
              <w:spacing w:val="-6"/>
              <w:sz w:val="24"/>
            </w:rPr>
          </w:rPrChange>
        </w:rPr>
        <w:t xml:space="preserve"> </w:t>
      </w:r>
      <w:r>
        <w:rPr>
          <w:sz w:val="24"/>
        </w:rPr>
        <w:t>Diretoria</w:t>
      </w:r>
      <w:r>
        <w:rPr>
          <w:spacing w:val="-1"/>
          <w:sz w:val="24"/>
          <w:rPrChange w:id="564" w:author="Adriana" w:date="2024-12-09T14:16:00Z">
            <w:rPr>
              <w:spacing w:val="-2"/>
              <w:sz w:val="24"/>
            </w:rPr>
          </w:rPrChange>
        </w:rPr>
        <w:t xml:space="preserve"> </w:t>
      </w:r>
      <w:r>
        <w:rPr>
          <w:sz w:val="24"/>
        </w:rPr>
        <w:t>Executiva,</w:t>
      </w:r>
      <w:r>
        <w:rPr>
          <w:sz w:val="24"/>
          <w:rPrChange w:id="565" w:author="Adriana" w:date="2024-12-09T14:16:00Z">
            <w:rPr>
              <w:spacing w:val="-2"/>
              <w:sz w:val="24"/>
            </w:rPr>
          </w:rPrChange>
        </w:rPr>
        <w:t xml:space="preserve"> </w:t>
      </w:r>
      <w:r>
        <w:rPr>
          <w:sz w:val="24"/>
        </w:rPr>
        <w:t>juntamente</w:t>
      </w:r>
      <w:r>
        <w:rPr>
          <w:sz w:val="24"/>
          <w:rPrChange w:id="566" w:author="Adriana" w:date="2024-12-09T14:16:00Z">
            <w:rPr>
              <w:spacing w:val="-1"/>
              <w:sz w:val="24"/>
            </w:rPr>
          </w:rPrChange>
        </w:rPr>
        <w:t xml:space="preserve"> </w:t>
      </w:r>
      <w:r>
        <w:rPr>
          <w:sz w:val="24"/>
        </w:rPr>
        <w:t>com</w:t>
      </w:r>
      <w:r>
        <w:rPr>
          <w:spacing w:val="-8"/>
          <w:sz w:val="24"/>
          <w:rPrChange w:id="567" w:author="Adriana" w:date="2024-12-09T14:16:00Z">
            <w:rPr>
              <w:spacing w:val="-9"/>
              <w:sz w:val="24"/>
            </w:rPr>
          </w:rPrChange>
        </w:rPr>
        <w:t xml:space="preserve"> </w:t>
      </w:r>
      <w:r>
        <w:rPr>
          <w:sz w:val="24"/>
        </w:rPr>
        <w:t>1/3</w:t>
      </w:r>
      <w:r>
        <w:rPr>
          <w:sz w:val="24"/>
          <w:rPrChange w:id="568" w:author="Adriana" w:date="2024-12-09T14:16:00Z">
            <w:rPr>
              <w:spacing w:val="-1"/>
              <w:sz w:val="24"/>
            </w:rPr>
          </w:rPrChange>
        </w:rPr>
        <w:t xml:space="preserve"> </w:t>
      </w:r>
      <w:r>
        <w:rPr>
          <w:sz w:val="24"/>
        </w:rPr>
        <w:t>(um</w:t>
      </w:r>
      <w:r>
        <w:rPr>
          <w:spacing w:val="-8"/>
          <w:sz w:val="24"/>
          <w:rPrChange w:id="569" w:author="Adriana" w:date="2024-12-09T14:16:00Z">
            <w:rPr>
              <w:spacing w:val="-9"/>
              <w:sz w:val="24"/>
            </w:rPr>
          </w:rPrChange>
        </w:rPr>
        <w:t xml:space="preserve"> </w:t>
      </w:r>
      <w:r>
        <w:rPr>
          <w:sz w:val="24"/>
        </w:rPr>
        <w:t>terço)</w:t>
      </w:r>
      <w:r>
        <w:rPr>
          <w:sz w:val="24"/>
          <w:rPrChange w:id="570" w:author="Adriana" w:date="2024-12-09T14:16:00Z">
            <w:rPr>
              <w:spacing w:val="-1"/>
              <w:sz w:val="24"/>
            </w:rPr>
          </w:rPrChange>
        </w:rPr>
        <w:t xml:space="preserve"> </w:t>
      </w:r>
      <w:r>
        <w:rPr>
          <w:sz w:val="24"/>
        </w:rPr>
        <w:t>dos</w:t>
      </w:r>
      <w:r>
        <w:rPr>
          <w:spacing w:val="-5"/>
          <w:sz w:val="24"/>
          <w:rPrChange w:id="571" w:author="Adriana" w:date="2024-12-09T14:16:00Z">
            <w:rPr>
              <w:spacing w:val="-7"/>
              <w:sz w:val="24"/>
            </w:rPr>
          </w:rPrChange>
        </w:rPr>
        <w:t xml:space="preserve"> </w:t>
      </w:r>
      <w:r>
        <w:rPr>
          <w:sz w:val="24"/>
        </w:rPr>
        <w:t>filiados</w:t>
      </w:r>
      <w:r>
        <w:rPr>
          <w:spacing w:val="-1"/>
          <w:sz w:val="24"/>
          <w:rPrChange w:id="572" w:author="Adriana" w:date="2024-12-09T14:16:00Z">
            <w:rPr>
              <w:spacing w:val="-2"/>
              <w:sz w:val="24"/>
            </w:rPr>
          </w:rPrChange>
        </w:rPr>
        <w:t xml:space="preserve"> </w:t>
      </w:r>
      <w:r>
        <w:rPr>
          <w:sz w:val="24"/>
        </w:rPr>
        <w:t>em</w:t>
      </w:r>
      <w:r>
        <w:rPr>
          <w:spacing w:val="-8"/>
          <w:sz w:val="24"/>
          <w:rPrChange w:id="573" w:author="Adriana" w:date="2024-12-09T14:16:00Z">
            <w:rPr>
              <w:spacing w:val="-9"/>
              <w:sz w:val="24"/>
            </w:rPr>
          </w:rPrChange>
        </w:rPr>
        <w:t xml:space="preserve"> </w:t>
      </w:r>
      <w:r>
        <w:rPr>
          <w:sz w:val="24"/>
        </w:rPr>
        <w:t>dia</w:t>
      </w:r>
      <w:r>
        <w:rPr>
          <w:spacing w:val="-65"/>
          <w:sz w:val="24"/>
          <w:rPrChange w:id="574" w:author="Adriana" w:date="2024-12-09T14:16:00Z">
            <w:rPr>
              <w:sz w:val="24"/>
            </w:rPr>
          </w:rPrChange>
        </w:rPr>
        <w:t xml:space="preserve"> </w:t>
      </w:r>
      <w:r>
        <w:rPr>
          <w:sz w:val="24"/>
        </w:rPr>
        <w:t>com suas mensalidades sindicais e contribuições, a realização de Assembléia Geral</w:t>
      </w:r>
      <w:r>
        <w:rPr>
          <w:spacing w:val="1"/>
          <w:sz w:val="24"/>
          <w:rPrChange w:id="575" w:author="Adriana" w:date="2024-12-09T14:16:00Z">
            <w:rPr>
              <w:sz w:val="24"/>
            </w:rPr>
          </w:rPrChange>
        </w:rPr>
        <w:t xml:space="preserve"> </w:t>
      </w:r>
      <w:r>
        <w:rPr>
          <w:sz w:val="24"/>
        </w:rPr>
        <w:t>Extraordinária,</w:t>
      </w:r>
      <w:r>
        <w:rPr>
          <w:spacing w:val="1"/>
          <w:sz w:val="24"/>
          <w:rPrChange w:id="576" w:author="Adriana" w:date="2024-12-09T14:16:00Z">
            <w:rPr>
              <w:sz w:val="24"/>
            </w:rPr>
          </w:rPrChange>
        </w:rPr>
        <w:t xml:space="preserve"> </w:t>
      </w:r>
      <w:r>
        <w:rPr>
          <w:sz w:val="24"/>
        </w:rPr>
        <w:t>com pauta</w:t>
      </w:r>
      <w:r>
        <w:rPr>
          <w:spacing w:val="1"/>
          <w:sz w:val="24"/>
          <w:rPrChange w:id="577" w:author="Adriana" w:date="2024-12-09T14:16:00Z">
            <w:rPr>
              <w:sz w:val="24"/>
            </w:rPr>
          </w:rPrChange>
        </w:rPr>
        <w:t xml:space="preserve"> </w:t>
      </w:r>
      <w:r>
        <w:rPr>
          <w:sz w:val="24"/>
        </w:rPr>
        <w:t>previamente</w:t>
      </w:r>
      <w:r>
        <w:rPr>
          <w:spacing w:val="1"/>
          <w:sz w:val="24"/>
          <w:rPrChange w:id="578" w:author="Adriana" w:date="2024-12-09T14:16:00Z">
            <w:rPr>
              <w:sz w:val="24"/>
            </w:rPr>
          </w:rPrChange>
        </w:rPr>
        <w:t xml:space="preserve"> </w:t>
      </w:r>
      <w:r>
        <w:rPr>
          <w:sz w:val="24"/>
        </w:rPr>
        <w:t>definida</w:t>
      </w:r>
      <w:r>
        <w:rPr>
          <w:spacing w:val="1"/>
          <w:sz w:val="24"/>
          <w:rPrChange w:id="579" w:author="Adriana" w:date="2024-12-09T14:16:00Z">
            <w:rPr>
              <w:sz w:val="24"/>
            </w:rPr>
          </w:rPrChange>
        </w:rPr>
        <w:t xml:space="preserve"> </w:t>
      </w:r>
      <w:r>
        <w:rPr>
          <w:sz w:val="24"/>
        </w:rPr>
        <w:t>durante</w:t>
      </w:r>
      <w:r>
        <w:rPr>
          <w:spacing w:val="1"/>
          <w:sz w:val="24"/>
          <w:rPrChange w:id="580" w:author="Adriana" w:date="2024-12-09T14:16:00Z">
            <w:rPr>
              <w:sz w:val="24"/>
            </w:rPr>
          </w:rPrChange>
        </w:rPr>
        <w:t xml:space="preserve"> </w:t>
      </w:r>
      <w:r>
        <w:rPr>
          <w:sz w:val="24"/>
        </w:rPr>
        <w:t>o</w:t>
      </w:r>
      <w:r>
        <w:rPr>
          <w:spacing w:val="1"/>
          <w:sz w:val="24"/>
          <w:rPrChange w:id="581" w:author="Adriana" w:date="2024-12-09T14:16:00Z">
            <w:rPr>
              <w:sz w:val="24"/>
            </w:rPr>
          </w:rPrChange>
        </w:rPr>
        <w:t xml:space="preserve"> </w:t>
      </w:r>
      <w:r>
        <w:rPr>
          <w:sz w:val="24"/>
        </w:rPr>
        <w:t>período</w:t>
      </w:r>
      <w:r>
        <w:rPr>
          <w:spacing w:val="1"/>
          <w:sz w:val="24"/>
          <w:rPrChange w:id="582" w:author="Adriana" w:date="2024-12-09T14:16:00Z">
            <w:rPr>
              <w:sz w:val="24"/>
            </w:rPr>
          </w:rPrChange>
        </w:rPr>
        <w:t xml:space="preserve"> </w:t>
      </w:r>
      <w:r>
        <w:rPr>
          <w:sz w:val="24"/>
        </w:rPr>
        <w:t>de</w:t>
      </w:r>
      <w:r>
        <w:rPr>
          <w:spacing w:val="1"/>
          <w:sz w:val="24"/>
          <w:rPrChange w:id="583" w:author="Adriana" w:date="2024-12-09T14:16:00Z">
            <w:rPr>
              <w:sz w:val="24"/>
            </w:rPr>
          </w:rPrChange>
        </w:rPr>
        <w:t xml:space="preserve"> </w:t>
      </w:r>
      <w:r>
        <w:rPr>
          <w:sz w:val="24"/>
        </w:rPr>
        <w:t>coleta</w:t>
      </w:r>
      <w:r>
        <w:rPr>
          <w:spacing w:val="1"/>
          <w:sz w:val="24"/>
          <w:rPrChange w:id="584" w:author="Adriana" w:date="2024-12-09T14:16:00Z">
            <w:rPr>
              <w:sz w:val="24"/>
            </w:rPr>
          </w:rPrChange>
        </w:rPr>
        <w:t xml:space="preserve"> </w:t>
      </w:r>
      <w:r>
        <w:rPr>
          <w:sz w:val="24"/>
        </w:rPr>
        <w:t>de</w:t>
      </w:r>
      <w:r>
        <w:rPr>
          <w:spacing w:val="1"/>
          <w:sz w:val="24"/>
          <w:rPrChange w:id="585" w:author="Adriana" w:date="2024-12-09T14:16:00Z">
            <w:rPr>
              <w:sz w:val="24"/>
            </w:rPr>
          </w:rPrChange>
        </w:rPr>
        <w:t xml:space="preserve"> </w:t>
      </w:r>
      <w:r>
        <w:rPr>
          <w:sz w:val="24"/>
        </w:rPr>
        <w:t>assinaturas</w:t>
      </w:r>
      <w:r>
        <w:rPr>
          <w:spacing w:val="-6"/>
          <w:sz w:val="24"/>
          <w:rPrChange w:id="586" w:author="Adriana" w:date="2024-12-09T14:16:00Z">
            <w:rPr>
              <w:sz w:val="24"/>
            </w:rPr>
          </w:rPrChange>
        </w:rPr>
        <w:t xml:space="preserve"> </w:t>
      </w:r>
      <w:r>
        <w:rPr>
          <w:sz w:val="24"/>
        </w:rPr>
        <w:t>através de</w:t>
      </w:r>
      <w:r>
        <w:rPr>
          <w:spacing w:val="-4"/>
          <w:sz w:val="24"/>
          <w:rPrChange w:id="587" w:author="Adriana" w:date="2024-12-09T14:16:00Z">
            <w:rPr>
              <w:sz w:val="24"/>
            </w:rPr>
          </w:rPrChange>
        </w:rPr>
        <w:t xml:space="preserve"> </w:t>
      </w:r>
      <w:r>
        <w:rPr>
          <w:sz w:val="24"/>
        </w:rPr>
        <w:t>lista</w:t>
      </w:r>
      <w:r>
        <w:rPr>
          <w:spacing w:val="-4"/>
          <w:sz w:val="24"/>
          <w:rPrChange w:id="588" w:author="Adriana" w:date="2024-12-09T14:16:00Z">
            <w:rPr>
              <w:sz w:val="24"/>
            </w:rPr>
          </w:rPrChange>
        </w:rPr>
        <w:t xml:space="preserve"> </w:t>
      </w:r>
      <w:r>
        <w:rPr>
          <w:sz w:val="24"/>
        </w:rPr>
        <w:t>que contenha</w:t>
      </w:r>
      <w:r>
        <w:rPr>
          <w:spacing w:val="4"/>
          <w:sz w:val="24"/>
          <w:rPrChange w:id="589" w:author="Adriana" w:date="2024-12-09T14:16:00Z">
            <w:rPr>
              <w:sz w:val="24"/>
            </w:rPr>
          </w:rPrChange>
        </w:rPr>
        <w:t xml:space="preserve"> </w:t>
      </w:r>
      <w:r>
        <w:rPr>
          <w:sz w:val="24"/>
        </w:rPr>
        <w:t>cabeçalho com</w:t>
      </w:r>
      <w:r>
        <w:rPr>
          <w:spacing w:val="-8"/>
          <w:sz w:val="24"/>
          <w:rPrChange w:id="590" w:author="Adriana" w:date="2024-12-09T14:16:00Z">
            <w:rPr>
              <w:sz w:val="24"/>
            </w:rPr>
          </w:rPrChange>
        </w:rPr>
        <w:t xml:space="preserve"> </w:t>
      </w:r>
      <w:r>
        <w:rPr>
          <w:sz w:val="24"/>
        </w:rPr>
        <w:t>texto</w:t>
      </w:r>
      <w:r>
        <w:rPr>
          <w:spacing w:val="1"/>
          <w:sz w:val="24"/>
          <w:rPrChange w:id="591" w:author="Adriana" w:date="2024-12-09T14:16:00Z">
            <w:rPr>
              <w:sz w:val="24"/>
            </w:rPr>
          </w:rPrChange>
        </w:rPr>
        <w:t xml:space="preserve"> </w:t>
      </w:r>
      <w:r>
        <w:rPr>
          <w:sz w:val="24"/>
        </w:rPr>
        <w:t>digitado;</w:t>
      </w:r>
    </w:p>
    <w:p w14:paraId="46C53ACB" w14:textId="77777777" w:rsidR="007A3896" w:rsidRDefault="007A3896">
      <w:pPr>
        <w:pStyle w:val="Corpodetexto"/>
        <w:spacing w:before="9"/>
        <w:rPr>
          <w:ins w:id="592" w:author="Adriana" w:date="2024-12-09T14:16:00Z"/>
          <w:sz w:val="23"/>
        </w:rPr>
      </w:pPr>
    </w:p>
    <w:p w14:paraId="176D4BC0" w14:textId="77777777" w:rsidR="007A3896" w:rsidRDefault="003A700E">
      <w:pPr>
        <w:pStyle w:val="PargrafodaLista"/>
        <w:numPr>
          <w:ilvl w:val="0"/>
          <w:numId w:val="33"/>
        </w:numPr>
        <w:tabs>
          <w:tab w:val="left" w:pos="409"/>
        </w:tabs>
        <w:ind w:left="408" w:hanging="290"/>
        <w:rPr>
          <w:sz w:val="24"/>
        </w:rPr>
        <w:pPrChange w:id="593" w:author="Adriana" w:date="2024-12-09T14:16:00Z">
          <w:pPr>
            <w:pStyle w:val="PargrafodaLista"/>
            <w:numPr>
              <w:numId w:val="75"/>
            </w:numPr>
            <w:tabs>
              <w:tab w:val="left" w:pos="406"/>
            </w:tabs>
            <w:spacing w:before="275"/>
            <w:ind w:hanging="251"/>
          </w:pPr>
        </w:pPrChange>
      </w:pPr>
      <w:r>
        <w:rPr>
          <w:rFonts w:ascii="Arial" w:hAnsi="Arial"/>
          <w:b/>
          <w:sz w:val="24"/>
        </w:rPr>
        <w:t>–</w:t>
      </w:r>
      <w:r>
        <w:rPr>
          <w:rFonts w:ascii="Arial" w:hAnsi="Arial"/>
          <w:b/>
          <w:spacing w:val="-2"/>
          <w:sz w:val="24"/>
          <w:rPrChange w:id="594" w:author="Adriana" w:date="2024-12-09T14:16:00Z">
            <w:rPr>
              <w:rFonts w:ascii="Arial" w:hAnsi="Arial"/>
              <w:b/>
              <w:spacing w:val="-5"/>
              <w:sz w:val="24"/>
            </w:rPr>
          </w:rPrChange>
        </w:rPr>
        <w:t xml:space="preserve"> </w:t>
      </w:r>
      <w:r>
        <w:rPr>
          <w:sz w:val="24"/>
        </w:rPr>
        <w:t>apresentar</w:t>
      </w:r>
      <w:r>
        <w:rPr>
          <w:spacing w:val="-2"/>
          <w:sz w:val="24"/>
          <w:rPrChange w:id="595" w:author="Adriana" w:date="2024-12-09T14:16:00Z">
            <w:rPr>
              <w:spacing w:val="-3"/>
              <w:sz w:val="24"/>
            </w:rPr>
          </w:rPrChange>
        </w:rPr>
        <w:t xml:space="preserve"> </w:t>
      </w:r>
      <w:r>
        <w:rPr>
          <w:sz w:val="24"/>
        </w:rPr>
        <w:t>ao</w:t>
      </w:r>
      <w:r>
        <w:rPr>
          <w:spacing w:val="-3"/>
          <w:sz w:val="24"/>
        </w:rPr>
        <w:t xml:space="preserve"> </w:t>
      </w:r>
      <w:r>
        <w:rPr>
          <w:sz w:val="24"/>
        </w:rPr>
        <w:t>sindicato</w:t>
      </w:r>
      <w:r>
        <w:rPr>
          <w:spacing w:val="-6"/>
          <w:sz w:val="24"/>
          <w:rPrChange w:id="596" w:author="Adriana" w:date="2024-12-09T14:16:00Z">
            <w:rPr>
              <w:spacing w:val="-8"/>
              <w:sz w:val="24"/>
            </w:rPr>
          </w:rPrChange>
        </w:rPr>
        <w:t xml:space="preserve"> </w:t>
      </w:r>
      <w:r>
        <w:rPr>
          <w:sz w:val="24"/>
        </w:rPr>
        <w:t>sugestão,</w:t>
      </w:r>
      <w:r>
        <w:rPr>
          <w:spacing w:val="-3"/>
          <w:sz w:val="24"/>
        </w:rPr>
        <w:t xml:space="preserve"> </w:t>
      </w:r>
      <w:r>
        <w:rPr>
          <w:sz w:val="24"/>
        </w:rPr>
        <w:t>reclamação,</w:t>
      </w:r>
      <w:r>
        <w:rPr>
          <w:spacing w:val="-2"/>
          <w:sz w:val="24"/>
          <w:rPrChange w:id="597" w:author="Adriana" w:date="2024-12-09T14:16:00Z">
            <w:rPr>
              <w:spacing w:val="-4"/>
              <w:sz w:val="24"/>
            </w:rPr>
          </w:rPrChange>
        </w:rPr>
        <w:t xml:space="preserve"> </w:t>
      </w:r>
      <w:r>
        <w:rPr>
          <w:sz w:val="24"/>
        </w:rPr>
        <w:t>representação</w:t>
      </w:r>
      <w:r>
        <w:rPr>
          <w:spacing w:val="-7"/>
          <w:sz w:val="24"/>
        </w:rPr>
        <w:t xml:space="preserve"> </w:t>
      </w:r>
      <w:r>
        <w:rPr>
          <w:sz w:val="24"/>
        </w:rPr>
        <w:t>e</w:t>
      </w:r>
      <w:r>
        <w:rPr>
          <w:spacing w:val="-3"/>
          <w:sz w:val="24"/>
        </w:rPr>
        <w:t xml:space="preserve"> </w:t>
      </w:r>
      <w:r>
        <w:rPr>
          <w:sz w:val="24"/>
          <w:rPrChange w:id="598" w:author="Adriana" w:date="2024-12-09T14:16:00Z">
            <w:rPr>
              <w:spacing w:val="-2"/>
              <w:sz w:val="24"/>
            </w:rPr>
          </w:rPrChange>
        </w:rPr>
        <w:t>denúncia;</w:t>
      </w:r>
    </w:p>
    <w:p w14:paraId="56FFBB99" w14:textId="77777777" w:rsidR="007A3896" w:rsidRDefault="007A3896" w:rsidP="005C182C">
      <w:pPr>
        <w:pStyle w:val="Corpodetexto"/>
      </w:pPr>
    </w:p>
    <w:p w14:paraId="2BCCB4ED" w14:textId="77777777" w:rsidR="007A3896" w:rsidRDefault="003A700E">
      <w:pPr>
        <w:pStyle w:val="PargrafodaLista"/>
        <w:numPr>
          <w:ilvl w:val="0"/>
          <w:numId w:val="33"/>
        </w:numPr>
        <w:tabs>
          <w:tab w:val="left" w:pos="476"/>
        </w:tabs>
        <w:ind w:left="475" w:hanging="357"/>
        <w:rPr>
          <w:sz w:val="24"/>
        </w:rPr>
        <w:pPrChange w:id="599" w:author="Adriana" w:date="2024-12-09T14:16:00Z">
          <w:pPr>
            <w:pStyle w:val="PargrafodaLista"/>
            <w:numPr>
              <w:numId w:val="75"/>
            </w:numPr>
            <w:tabs>
              <w:tab w:val="left" w:pos="474"/>
            </w:tabs>
            <w:ind w:hanging="251"/>
          </w:pPr>
        </w:pPrChange>
      </w:pPr>
      <w:r>
        <w:rPr>
          <w:rFonts w:ascii="Arial" w:hAnsi="Arial"/>
          <w:b/>
          <w:sz w:val="24"/>
        </w:rPr>
        <w:t>–</w:t>
      </w:r>
      <w:r>
        <w:rPr>
          <w:rFonts w:ascii="Arial" w:hAnsi="Arial"/>
          <w:b/>
          <w:spacing w:val="-1"/>
          <w:sz w:val="24"/>
          <w:rPrChange w:id="600" w:author="Adriana" w:date="2024-12-09T14:16:00Z">
            <w:rPr>
              <w:rFonts w:ascii="Arial" w:hAnsi="Arial"/>
              <w:b/>
              <w:spacing w:val="-4"/>
              <w:sz w:val="24"/>
            </w:rPr>
          </w:rPrChange>
        </w:rPr>
        <w:t xml:space="preserve"> </w:t>
      </w:r>
      <w:r>
        <w:rPr>
          <w:sz w:val="24"/>
        </w:rPr>
        <w:t>receber</w:t>
      </w:r>
      <w:r>
        <w:rPr>
          <w:spacing w:val="-4"/>
          <w:sz w:val="24"/>
          <w:rPrChange w:id="601" w:author="Adriana" w:date="2024-12-09T14:16:00Z">
            <w:rPr>
              <w:spacing w:val="-5"/>
              <w:sz w:val="24"/>
            </w:rPr>
          </w:rPrChange>
        </w:rPr>
        <w:t xml:space="preserve"> </w:t>
      </w:r>
      <w:r>
        <w:rPr>
          <w:sz w:val="24"/>
        </w:rPr>
        <w:t>informações</w:t>
      </w:r>
      <w:r>
        <w:rPr>
          <w:spacing w:val="-1"/>
          <w:sz w:val="24"/>
          <w:rPrChange w:id="602" w:author="Adriana" w:date="2024-12-09T14:16:00Z">
            <w:rPr>
              <w:spacing w:val="-2"/>
              <w:sz w:val="24"/>
            </w:rPr>
          </w:rPrChange>
        </w:rPr>
        <w:t xml:space="preserve"> </w:t>
      </w:r>
      <w:r>
        <w:rPr>
          <w:sz w:val="24"/>
        </w:rPr>
        <w:t>periódicas</w:t>
      </w:r>
      <w:r>
        <w:rPr>
          <w:spacing w:val="-1"/>
          <w:sz w:val="24"/>
          <w:rPrChange w:id="603" w:author="Adriana" w:date="2024-12-09T14:16:00Z">
            <w:rPr>
              <w:spacing w:val="-2"/>
              <w:sz w:val="24"/>
            </w:rPr>
          </w:rPrChange>
        </w:rPr>
        <w:t xml:space="preserve"> </w:t>
      </w:r>
      <w:r>
        <w:rPr>
          <w:sz w:val="24"/>
        </w:rPr>
        <w:t>sobre</w:t>
      </w:r>
      <w:r>
        <w:rPr>
          <w:spacing w:val="-1"/>
          <w:sz w:val="24"/>
          <w:rPrChange w:id="604" w:author="Adriana" w:date="2024-12-09T14:16:00Z">
            <w:rPr>
              <w:spacing w:val="-2"/>
              <w:sz w:val="24"/>
            </w:rPr>
          </w:rPrChange>
        </w:rPr>
        <w:t xml:space="preserve"> </w:t>
      </w:r>
      <w:r>
        <w:rPr>
          <w:sz w:val="24"/>
        </w:rPr>
        <w:t>as</w:t>
      </w:r>
      <w:r>
        <w:rPr>
          <w:spacing w:val="-6"/>
          <w:sz w:val="24"/>
          <w:rPrChange w:id="605" w:author="Adriana" w:date="2024-12-09T14:16:00Z">
            <w:rPr>
              <w:spacing w:val="-7"/>
              <w:sz w:val="24"/>
            </w:rPr>
          </w:rPrChange>
        </w:rPr>
        <w:t xml:space="preserve"> </w:t>
      </w:r>
      <w:r>
        <w:rPr>
          <w:sz w:val="24"/>
        </w:rPr>
        <w:t>atividades</w:t>
      </w:r>
      <w:r>
        <w:rPr>
          <w:spacing w:val="-1"/>
          <w:sz w:val="24"/>
          <w:rPrChange w:id="606" w:author="Adriana" w:date="2024-12-09T14:16:00Z">
            <w:rPr>
              <w:spacing w:val="-2"/>
              <w:sz w:val="24"/>
            </w:rPr>
          </w:rPrChange>
        </w:rPr>
        <w:t xml:space="preserve"> </w:t>
      </w:r>
      <w:r>
        <w:rPr>
          <w:sz w:val="24"/>
        </w:rPr>
        <w:t>do</w:t>
      </w:r>
      <w:r>
        <w:rPr>
          <w:spacing w:val="-1"/>
          <w:sz w:val="24"/>
          <w:rPrChange w:id="607" w:author="Adriana" w:date="2024-12-09T14:16:00Z">
            <w:rPr>
              <w:spacing w:val="-2"/>
              <w:sz w:val="24"/>
            </w:rPr>
          </w:rPrChange>
        </w:rPr>
        <w:t xml:space="preserve"> </w:t>
      </w:r>
      <w:r>
        <w:rPr>
          <w:sz w:val="24"/>
          <w:rPrChange w:id="608" w:author="Adriana" w:date="2024-12-09T14:16:00Z">
            <w:rPr>
              <w:spacing w:val="-2"/>
              <w:sz w:val="24"/>
            </w:rPr>
          </w:rPrChange>
        </w:rPr>
        <w:t>sindicato;</w:t>
      </w:r>
    </w:p>
    <w:p w14:paraId="6745A17E" w14:textId="77777777" w:rsidR="007A3896" w:rsidRDefault="007A3896">
      <w:pPr>
        <w:pStyle w:val="Corpodetexto"/>
        <w:spacing w:before="1"/>
        <w:pPrChange w:id="609" w:author="Adriana" w:date="2024-12-09T14:16:00Z">
          <w:pPr>
            <w:pStyle w:val="Corpodetexto"/>
            <w:ind w:left="0"/>
          </w:pPr>
        </w:pPrChange>
      </w:pPr>
    </w:p>
    <w:p w14:paraId="75513DDB" w14:textId="77777777" w:rsidR="007A3896" w:rsidRDefault="003A700E">
      <w:pPr>
        <w:pStyle w:val="PargrafodaLista"/>
        <w:numPr>
          <w:ilvl w:val="0"/>
          <w:numId w:val="33"/>
        </w:numPr>
        <w:tabs>
          <w:tab w:val="left" w:pos="543"/>
        </w:tabs>
        <w:ind w:left="542" w:hanging="424"/>
        <w:rPr>
          <w:sz w:val="24"/>
        </w:rPr>
        <w:pPrChange w:id="610" w:author="Adriana" w:date="2024-12-09T14:16:00Z">
          <w:pPr>
            <w:pStyle w:val="PargrafodaLista"/>
            <w:numPr>
              <w:numId w:val="75"/>
            </w:numPr>
            <w:tabs>
              <w:tab w:val="left" w:pos="540"/>
            </w:tabs>
            <w:ind w:hanging="251"/>
          </w:pPr>
        </w:pPrChange>
      </w:pPr>
      <w:r>
        <w:rPr>
          <w:rFonts w:ascii="Arial" w:hAnsi="Arial"/>
          <w:b/>
          <w:sz w:val="24"/>
        </w:rPr>
        <w:t>–</w:t>
      </w:r>
      <w:r>
        <w:rPr>
          <w:rFonts w:ascii="Arial" w:hAnsi="Arial"/>
          <w:b/>
          <w:sz w:val="24"/>
          <w:rPrChange w:id="611" w:author="Adriana" w:date="2024-12-09T14:16:00Z">
            <w:rPr>
              <w:rFonts w:ascii="Arial" w:hAnsi="Arial"/>
              <w:b/>
              <w:spacing w:val="-4"/>
              <w:sz w:val="24"/>
            </w:rPr>
          </w:rPrChange>
        </w:rPr>
        <w:t xml:space="preserve"> </w:t>
      </w:r>
      <w:r>
        <w:rPr>
          <w:sz w:val="24"/>
        </w:rPr>
        <w:t>pedir</w:t>
      </w:r>
      <w:r>
        <w:rPr>
          <w:spacing w:val="-4"/>
          <w:sz w:val="24"/>
          <w:rPrChange w:id="612" w:author="Adriana" w:date="2024-12-09T14:16:00Z">
            <w:rPr>
              <w:spacing w:val="-5"/>
              <w:sz w:val="24"/>
            </w:rPr>
          </w:rPrChange>
        </w:rPr>
        <w:t xml:space="preserve"> </w:t>
      </w:r>
      <w:r>
        <w:rPr>
          <w:sz w:val="24"/>
        </w:rPr>
        <w:t>desfiliação</w:t>
      </w:r>
      <w:r>
        <w:rPr>
          <w:spacing w:val="-1"/>
          <w:sz w:val="24"/>
          <w:rPrChange w:id="613" w:author="Adriana" w:date="2024-12-09T14:16:00Z">
            <w:rPr>
              <w:spacing w:val="-2"/>
              <w:sz w:val="24"/>
            </w:rPr>
          </w:rPrChange>
        </w:rPr>
        <w:t xml:space="preserve"> </w:t>
      </w:r>
      <w:r>
        <w:rPr>
          <w:sz w:val="24"/>
        </w:rPr>
        <w:t>do</w:t>
      </w:r>
      <w:r>
        <w:rPr>
          <w:spacing w:val="-1"/>
          <w:sz w:val="24"/>
          <w:rPrChange w:id="614" w:author="Adriana" w:date="2024-12-09T14:16:00Z">
            <w:rPr>
              <w:spacing w:val="-2"/>
              <w:sz w:val="24"/>
            </w:rPr>
          </w:rPrChange>
        </w:rPr>
        <w:t xml:space="preserve"> </w:t>
      </w:r>
      <w:r>
        <w:rPr>
          <w:sz w:val="24"/>
        </w:rPr>
        <w:t>sindicato,</w:t>
      </w:r>
      <w:r>
        <w:rPr>
          <w:sz w:val="24"/>
          <w:rPrChange w:id="615" w:author="Adriana" w:date="2024-12-09T14:16:00Z">
            <w:rPr>
              <w:spacing w:val="-2"/>
              <w:sz w:val="24"/>
            </w:rPr>
          </w:rPrChange>
        </w:rPr>
        <w:t xml:space="preserve"> </w:t>
      </w:r>
      <w:r>
        <w:rPr>
          <w:sz w:val="24"/>
        </w:rPr>
        <w:t>se</w:t>
      </w:r>
      <w:r>
        <w:rPr>
          <w:spacing w:val="-1"/>
          <w:sz w:val="24"/>
          <w:rPrChange w:id="616" w:author="Adriana" w:date="2024-12-09T14:16:00Z">
            <w:rPr>
              <w:spacing w:val="-2"/>
              <w:sz w:val="24"/>
            </w:rPr>
          </w:rPrChange>
        </w:rPr>
        <w:t xml:space="preserve"> </w:t>
      </w:r>
      <w:r>
        <w:rPr>
          <w:sz w:val="24"/>
        </w:rPr>
        <w:t>satisfeitas</w:t>
      </w:r>
      <w:r>
        <w:rPr>
          <w:spacing w:val="-1"/>
          <w:sz w:val="24"/>
          <w:rPrChange w:id="617" w:author="Adriana" w:date="2024-12-09T14:16:00Z">
            <w:rPr>
              <w:spacing w:val="-2"/>
              <w:sz w:val="24"/>
            </w:rPr>
          </w:rPrChange>
        </w:rPr>
        <w:t xml:space="preserve"> </w:t>
      </w:r>
      <w:r>
        <w:rPr>
          <w:sz w:val="24"/>
        </w:rPr>
        <w:t>as</w:t>
      </w:r>
      <w:r>
        <w:rPr>
          <w:spacing w:val="-1"/>
          <w:sz w:val="24"/>
          <w:rPrChange w:id="618" w:author="Adriana" w:date="2024-12-09T14:16:00Z">
            <w:rPr>
              <w:spacing w:val="-2"/>
              <w:sz w:val="24"/>
            </w:rPr>
          </w:rPrChange>
        </w:rPr>
        <w:t xml:space="preserve"> </w:t>
      </w:r>
      <w:r>
        <w:rPr>
          <w:sz w:val="24"/>
        </w:rPr>
        <w:t>condições</w:t>
      </w:r>
      <w:r>
        <w:rPr>
          <w:sz w:val="24"/>
          <w:rPrChange w:id="619" w:author="Adriana" w:date="2024-12-09T14:16:00Z">
            <w:rPr>
              <w:spacing w:val="-2"/>
              <w:sz w:val="24"/>
            </w:rPr>
          </w:rPrChange>
        </w:rPr>
        <w:t xml:space="preserve"> </w:t>
      </w:r>
      <w:r>
        <w:rPr>
          <w:sz w:val="24"/>
        </w:rPr>
        <w:t>deste</w:t>
      </w:r>
      <w:r>
        <w:rPr>
          <w:spacing w:val="-5"/>
          <w:sz w:val="24"/>
          <w:rPrChange w:id="620" w:author="Adriana" w:date="2024-12-09T14:16:00Z">
            <w:rPr>
              <w:spacing w:val="-6"/>
              <w:sz w:val="24"/>
            </w:rPr>
          </w:rPrChange>
        </w:rPr>
        <w:t xml:space="preserve"> </w:t>
      </w:r>
      <w:r>
        <w:rPr>
          <w:sz w:val="24"/>
        </w:rPr>
        <w:t>estatuto</w:t>
      </w:r>
      <w:r>
        <w:rPr>
          <w:spacing w:val="-1"/>
          <w:sz w:val="24"/>
          <w:rPrChange w:id="621" w:author="Adriana" w:date="2024-12-09T14:16:00Z">
            <w:rPr>
              <w:spacing w:val="-2"/>
              <w:sz w:val="24"/>
            </w:rPr>
          </w:rPrChange>
        </w:rPr>
        <w:t xml:space="preserve"> </w:t>
      </w:r>
      <w:r>
        <w:rPr>
          <w:sz w:val="24"/>
          <w:rPrChange w:id="622" w:author="Adriana" w:date="2024-12-09T14:16:00Z">
            <w:rPr>
              <w:spacing w:val="-2"/>
              <w:sz w:val="24"/>
            </w:rPr>
          </w:rPrChange>
        </w:rPr>
        <w:t>social.</w:t>
      </w:r>
    </w:p>
    <w:p w14:paraId="48BEE7A7" w14:textId="77777777" w:rsidR="007A3896" w:rsidRDefault="007A3896" w:rsidP="005C182C">
      <w:pPr>
        <w:pStyle w:val="Corpodetexto"/>
      </w:pPr>
    </w:p>
    <w:p w14:paraId="5EC9DD7D" w14:textId="77777777" w:rsidR="007A3896" w:rsidRDefault="003A700E">
      <w:pPr>
        <w:ind w:left="119"/>
        <w:rPr>
          <w:sz w:val="24"/>
        </w:rPr>
      </w:pPr>
      <w:r>
        <w:rPr>
          <w:rFonts w:ascii="Arial" w:hAnsi="Arial"/>
          <w:b/>
          <w:sz w:val="24"/>
        </w:rPr>
        <w:t>Art.</w:t>
      </w:r>
      <w:r>
        <w:rPr>
          <w:rFonts w:ascii="Arial" w:hAnsi="Arial"/>
          <w:b/>
          <w:spacing w:val="-2"/>
          <w:sz w:val="24"/>
          <w:rPrChange w:id="623" w:author="Adriana" w:date="2024-12-09T14:16:00Z">
            <w:rPr>
              <w:rFonts w:ascii="Arial" w:hAnsi="Arial"/>
              <w:b/>
              <w:spacing w:val="-1"/>
              <w:sz w:val="24"/>
            </w:rPr>
          </w:rPrChange>
        </w:rPr>
        <w:t xml:space="preserve"> </w:t>
      </w:r>
      <w:r>
        <w:rPr>
          <w:rFonts w:ascii="Arial" w:hAnsi="Arial"/>
          <w:b/>
          <w:sz w:val="24"/>
        </w:rPr>
        <w:t>6º</w:t>
      </w:r>
      <w:r>
        <w:rPr>
          <w:rFonts w:ascii="Arial" w:hAnsi="Arial"/>
          <w:b/>
          <w:spacing w:val="-1"/>
          <w:sz w:val="24"/>
        </w:rPr>
        <w:t xml:space="preserve"> </w:t>
      </w:r>
      <w:r>
        <w:rPr>
          <w:sz w:val="24"/>
        </w:rPr>
        <w:t>São</w:t>
      </w:r>
      <w:r>
        <w:rPr>
          <w:spacing w:val="-2"/>
          <w:sz w:val="24"/>
          <w:rPrChange w:id="624" w:author="Adriana" w:date="2024-12-09T14:16:00Z">
            <w:rPr>
              <w:sz w:val="24"/>
            </w:rPr>
          </w:rPrChange>
        </w:rPr>
        <w:t xml:space="preserve"> </w:t>
      </w:r>
      <w:r>
        <w:rPr>
          <w:sz w:val="24"/>
        </w:rPr>
        <w:t>deveres</w:t>
      </w:r>
      <w:r>
        <w:rPr>
          <w:spacing w:val="-6"/>
          <w:sz w:val="24"/>
        </w:rPr>
        <w:t xml:space="preserve"> </w:t>
      </w:r>
      <w:r>
        <w:rPr>
          <w:sz w:val="24"/>
        </w:rPr>
        <w:t>do</w:t>
      </w:r>
      <w:r>
        <w:rPr>
          <w:spacing w:val="-2"/>
          <w:sz w:val="24"/>
          <w:rPrChange w:id="625" w:author="Adriana" w:date="2024-12-09T14:16:00Z">
            <w:rPr>
              <w:sz w:val="24"/>
            </w:rPr>
          </w:rPrChange>
        </w:rPr>
        <w:t xml:space="preserve"> </w:t>
      </w:r>
      <w:r>
        <w:rPr>
          <w:sz w:val="24"/>
          <w:rPrChange w:id="626" w:author="Adriana" w:date="2024-12-09T14:16:00Z">
            <w:rPr>
              <w:spacing w:val="-2"/>
              <w:sz w:val="24"/>
            </w:rPr>
          </w:rPrChange>
        </w:rPr>
        <w:t>sindicalizado:</w:t>
      </w:r>
    </w:p>
    <w:p w14:paraId="0142ECDD" w14:textId="77777777" w:rsidR="007A3896" w:rsidRDefault="007A3896" w:rsidP="005C182C">
      <w:pPr>
        <w:pStyle w:val="Corpodetexto"/>
      </w:pPr>
    </w:p>
    <w:p w14:paraId="7F8595B3" w14:textId="77777777" w:rsidR="007A3896" w:rsidRDefault="003A700E">
      <w:pPr>
        <w:pStyle w:val="PargrafodaLista"/>
        <w:numPr>
          <w:ilvl w:val="0"/>
          <w:numId w:val="32"/>
        </w:numPr>
        <w:tabs>
          <w:tab w:val="left" w:pos="250"/>
        </w:tabs>
        <w:rPr>
          <w:sz w:val="24"/>
        </w:rPr>
        <w:pPrChange w:id="627" w:author="Adriana" w:date="2024-12-09T14:16:00Z">
          <w:pPr>
            <w:pStyle w:val="PargrafodaLista"/>
            <w:numPr>
              <w:numId w:val="74"/>
            </w:numPr>
            <w:tabs>
              <w:tab w:val="left" w:pos="248"/>
            </w:tabs>
            <w:ind w:left="249" w:hanging="131"/>
          </w:pPr>
        </w:pPrChange>
      </w:pPr>
      <w:r>
        <w:rPr>
          <w:rFonts w:ascii="Arial" w:hAnsi="Arial"/>
          <w:b/>
          <w:sz w:val="24"/>
        </w:rPr>
        <w:t>–</w:t>
      </w:r>
      <w:r>
        <w:rPr>
          <w:rFonts w:ascii="Arial" w:hAnsi="Arial"/>
          <w:b/>
          <w:spacing w:val="-2"/>
          <w:sz w:val="24"/>
        </w:rPr>
        <w:t xml:space="preserve"> </w:t>
      </w:r>
      <w:r>
        <w:rPr>
          <w:sz w:val="24"/>
        </w:rPr>
        <w:t>cumprir</w:t>
      </w:r>
      <w:r>
        <w:rPr>
          <w:spacing w:val="-1"/>
          <w:sz w:val="24"/>
          <w:rPrChange w:id="628" w:author="Adriana" w:date="2024-12-09T14:16:00Z">
            <w:rPr>
              <w:spacing w:val="-2"/>
              <w:sz w:val="24"/>
            </w:rPr>
          </w:rPrChange>
        </w:rPr>
        <w:t xml:space="preserve"> </w:t>
      </w:r>
      <w:r>
        <w:rPr>
          <w:sz w:val="24"/>
        </w:rPr>
        <w:t>este</w:t>
      </w:r>
      <w:r>
        <w:rPr>
          <w:spacing w:val="-6"/>
          <w:sz w:val="24"/>
        </w:rPr>
        <w:t xml:space="preserve"> </w:t>
      </w:r>
      <w:r>
        <w:rPr>
          <w:sz w:val="24"/>
        </w:rPr>
        <w:t>estatuto</w:t>
      </w:r>
      <w:r>
        <w:rPr>
          <w:spacing w:val="-1"/>
          <w:sz w:val="24"/>
          <w:rPrChange w:id="629" w:author="Adriana" w:date="2024-12-09T14:16:00Z">
            <w:rPr>
              <w:spacing w:val="-2"/>
              <w:sz w:val="24"/>
            </w:rPr>
          </w:rPrChange>
        </w:rPr>
        <w:t xml:space="preserve"> </w:t>
      </w:r>
      <w:r>
        <w:rPr>
          <w:sz w:val="24"/>
        </w:rPr>
        <w:t>social,</w:t>
      </w:r>
      <w:r>
        <w:rPr>
          <w:spacing w:val="-2"/>
          <w:sz w:val="24"/>
          <w:rPrChange w:id="630" w:author="Adriana" w:date="2024-12-09T14:16:00Z">
            <w:rPr>
              <w:spacing w:val="-3"/>
              <w:sz w:val="24"/>
            </w:rPr>
          </w:rPrChange>
        </w:rPr>
        <w:t xml:space="preserve"> </w:t>
      </w:r>
      <w:r>
        <w:rPr>
          <w:sz w:val="24"/>
        </w:rPr>
        <w:t>decisões</w:t>
      </w:r>
      <w:r>
        <w:rPr>
          <w:spacing w:val="-2"/>
          <w:sz w:val="24"/>
        </w:rPr>
        <w:t xml:space="preserve"> </w:t>
      </w:r>
      <w:r>
        <w:rPr>
          <w:sz w:val="24"/>
        </w:rPr>
        <w:t>da</w:t>
      </w:r>
      <w:r>
        <w:rPr>
          <w:spacing w:val="-6"/>
          <w:sz w:val="24"/>
          <w:rPrChange w:id="631" w:author="Adriana" w:date="2024-12-09T14:16:00Z">
            <w:rPr>
              <w:spacing w:val="-7"/>
              <w:sz w:val="24"/>
            </w:rPr>
          </w:rPrChange>
        </w:rPr>
        <w:t xml:space="preserve"> </w:t>
      </w:r>
      <w:r>
        <w:rPr>
          <w:sz w:val="24"/>
        </w:rPr>
        <w:t>Assembléia</w:t>
      </w:r>
      <w:r>
        <w:rPr>
          <w:spacing w:val="-2"/>
          <w:sz w:val="24"/>
        </w:rPr>
        <w:t xml:space="preserve"> </w:t>
      </w:r>
      <w:r>
        <w:rPr>
          <w:sz w:val="24"/>
        </w:rPr>
        <w:t>Geral</w:t>
      </w:r>
      <w:r>
        <w:rPr>
          <w:spacing w:val="2"/>
          <w:sz w:val="24"/>
          <w:rPrChange w:id="632" w:author="Adriana" w:date="2024-12-09T14:16:00Z">
            <w:rPr>
              <w:spacing w:val="1"/>
              <w:sz w:val="24"/>
            </w:rPr>
          </w:rPrChange>
        </w:rPr>
        <w:t xml:space="preserve"> </w:t>
      </w:r>
      <w:r>
        <w:rPr>
          <w:sz w:val="24"/>
        </w:rPr>
        <w:t>e</w:t>
      </w:r>
      <w:r>
        <w:rPr>
          <w:spacing w:val="-1"/>
          <w:sz w:val="24"/>
          <w:rPrChange w:id="633" w:author="Adriana" w:date="2024-12-09T14:16:00Z">
            <w:rPr>
              <w:spacing w:val="-2"/>
              <w:sz w:val="24"/>
            </w:rPr>
          </w:rPrChange>
        </w:rPr>
        <w:t xml:space="preserve"> </w:t>
      </w:r>
      <w:r>
        <w:rPr>
          <w:sz w:val="24"/>
        </w:rPr>
        <w:t>Diretoria</w:t>
      </w:r>
      <w:r>
        <w:rPr>
          <w:spacing w:val="-2"/>
          <w:sz w:val="24"/>
        </w:rPr>
        <w:t xml:space="preserve"> </w:t>
      </w:r>
      <w:r>
        <w:rPr>
          <w:sz w:val="24"/>
          <w:rPrChange w:id="634" w:author="Adriana" w:date="2024-12-09T14:16:00Z">
            <w:rPr>
              <w:spacing w:val="-2"/>
              <w:sz w:val="24"/>
            </w:rPr>
          </w:rPrChange>
        </w:rPr>
        <w:t>Executiva;</w:t>
      </w:r>
    </w:p>
    <w:p w14:paraId="42CCF5CE" w14:textId="77777777" w:rsidR="007A3896" w:rsidRDefault="007A3896">
      <w:pPr>
        <w:pStyle w:val="Corpodetexto"/>
        <w:pPrChange w:id="635" w:author="Adriana" w:date="2024-12-09T14:16:00Z">
          <w:pPr>
            <w:pStyle w:val="Corpodetexto"/>
            <w:spacing w:before="1"/>
            <w:ind w:left="0"/>
          </w:pPr>
        </w:pPrChange>
      </w:pPr>
    </w:p>
    <w:p w14:paraId="4BFEB5EE" w14:textId="77777777" w:rsidR="007A3896" w:rsidRDefault="003A700E">
      <w:pPr>
        <w:pStyle w:val="PargrafodaLista"/>
        <w:numPr>
          <w:ilvl w:val="0"/>
          <w:numId w:val="32"/>
        </w:numPr>
        <w:tabs>
          <w:tab w:val="left" w:pos="317"/>
        </w:tabs>
        <w:ind w:left="316" w:hanging="198"/>
        <w:rPr>
          <w:sz w:val="24"/>
        </w:rPr>
        <w:pPrChange w:id="636" w:author="Adriana" w:date="2024-12-09T14:16:00Z">
          <w:pPr>
            <w:pStyle w:val="PargrafodaLista"/>
            <w:numPr>
              <w:numId w:val="74"/>
            </w:numPr>
            <w:tabs>
              <w:tab w:val="left" w:pos="316"/>
            </w:tabs>
            <w:ind w:left="249" w:hanging="131"/>
          </w:pPr>
        </w:pPrChange>
      </w:pPr>
      <w:r>
        <w:rPr>
          <w:rFonts w:ascii="Arial" w:hAnsi="Arial"/>
          <w:b/>
          <w:sz w:val="24"/>
        </w:rPr>
        <w:t>–</w:t>
      </w:r>
      <w:r>
        <w:rPr>
          <w:rFonts w:ascii="Arial" w:hAnsi="Arial"/>
          <w:b/>
          <w:spacing w:val="-1"/>
          <w:sz w:val="24"/>
          <w:rPrChange w:id="637" w:author="Adriana" w:date="2024-12-09T14:16:00Z">
            <w:rPr>
              <w:rFonts w:ascii="Arial" w:hAnsi="Arial"/>
              <w:b/>
              <w:spacing w:val="-4"/>
              <w:sz w:val="24"/>
            </w:rPr>
          </w:rPrChange>
        </w:rPr>
        <w:t xml:space="preserve"> </w:t>
      </w:r>
      <w:r>
        <w:rPr>
          <w:sz w:val="24"/>
        </w:rPr>
        <w:t>comparecer</w:t>
      </w:r>
      <w:r>
        <w:rPr>
          <w:spacing w:val="-1"/>
          <w:sz w:val="24"/>
        </w:rPr>
        <w:t xml:space="preserve"> </w:t>
      </w:r>
      <w:r>
        <w:rPr>
          <w:sz w:val="24"/>
        </w:rPr>
        <w:t>em</w:t>
      </w:r>
      <w:r>
        <w:rPr>
          <w:spacing w:val="-10"/>
          <w:sz w:val="24"/>
          <w:rPrChange w:id="638" w:author="Adriana" w:date="2024-12-09T14:16:00Z">
            <w:rPr>
              <w:spacing w:val="-9"/>
              <w:sz w:val="24"/>
            </w:rPr>
          </w:rPrChange>
        </w:rPr>
        <w:t xml:space="preserve"> </w:t>
      </w:r>
      <w:r>
        <w:rPr>
          <w:sz w:val="24"/>
        </w:rPr>
        <w:t>Assembléia</w:t>
      </w:r>
      <w:r>
        <w:rPr>
          <w:spacing w:val="-1"/>
          <w:sz w:val="24"/>
          <w:rPrChange w:id="639" w:author="Adriana" w:date="2024-12-09T14:16:00Z">
            <w:rPr>
              <w:spacing w:val="-2"/>
              <w:sz w:val="24"/>
            </w:rPr>
          </w:rPrChange>
        </w:rPr>
        <w:t xml:space="preserve"> </w:t>
      </w:r>
      <w:r>
        <w:rPr>
          <w:sz w:val="24"/>
        </w:rPr>
        <w:t>Geral,</w:t>
      </w:r>
      <w:r>
        <w:rPr>
          <w:spacing w:val="-2"/>
          <w:sz w:val="24"/>
        </w:rPr>
        <w:t xml:space="preserve"> </w:t>
      </w:r>
      <w:r>
        <w:rPr>
          <w:sz w:val="24"/>
        </w:rPr>
        <w:t>acatar</w:t>
      </w:r>
      <w:r>
        <w:rPr>
          <w:spacing w:val="-5"/>
          <w:sz w:val="24"/>
        </w:rPr>
        <w:t xml:space="preserve"> </w:t>
      </w:r>
      <w:r>
        <w:rPr>
          <w:sz w:val="24"/>
        </w:rPr>
        <w:t>e</w:t>
      </w:r>
      <w:r>
        <w:rPr>
          <w:spacing w:val="-2"/>
          <w:sz w:val="24"/>
        </w:rPr>
        <w:t xml:space="preserve"> </w:t>
      </w:r>
      <w:r>
        <w:rPr>
          <w:sz w:val="24"/>
        </w:rPr>
        <w:t>encaminhar</w:t>
      </w:r>
      <w:r>
        <w:rPr>
          <w:spacing w:val="-1"/>
          <w:sz w:val="24"/>
        </w:rPr>
        <w:t xml:space="preserve"> </w:t>
      </w:r>
      <w:r>
        <w:rPr>
          <w:sz w:val="24"/>
        </w:rPr>
        <w:t>suas</w:t>
      </w:r>
      <w:r>
        <w:rPr>
          <w:spacing w:val="-1"/>
          <w:sz w:val="24"/>
          <w:rPrChange w:id="640" w:author="Adriana" w:date="2024-12-09T14:16:00Z">
            <w:rPr>
              <w:spacing w:val="-2"/>
              <w:sz w:val="24"/>
            </w:rPr>
          </w:rPrChange>
        </w:rPr>
        <w:t xml:space="preserve"> </w:t>
      </w:r>
      <w:r>
        <w:rPr>
          <w:sz w:val="24"/>
          <w:rPrChange w:id="641" w:author="Adriana" w:date="2024-12-09T14:16:00Z">
            <w:rPr>
              <w:spacing w:val="-2"/>
              <w:sz w:val="24"/>
            </w:rPr>
          </w:rPrChange>
        </w:rPr>
        <w:t>decisões;</w:t>
      </w:r>
    </w:p>
    <w:p w14:paraId="059639FD" w14:textId="77777777" w:rsidR="007A3896" w:rsidRDefault="007A3896" w:rsidP="005C182C">
      <w:pPr>
        <w:pStyle w:val="Corpodetexto"/>
      </w:pPr>
    </w:p>
    <w:p w14:paraId="6F3B602C" w14:textId="77777777" w:rsidR="007A3896" w:rsidRDefault="003A700E">
      <w:pPr>
        <w:pStyle w:val="PargrafodaLista"/>
        <w:numPr>
          <w:ilvl w:val="0"/>
          <w:numId w:val="32"/>
        </w:numPr>
        <w:tabs>
          <w:tab w:val="left" w:pos="457"/>
        </w:tabs>
        <w:spacing w:line="247" w:lineRule="auto"/>
        <w:ind w:left="119" w:right="109" w:firstLine="0"/>
        <w:jc w:val="both"/>
        <w:rPr>
          <w:sz w:val="24"/>
        </w:rPr>
        <w:pPrChange w:id="642" w:author="Adriana" w:date="2024-12-09T14:16:00Z">
          <w:pPr>
            <w:pStyle w:val="PargrafodaLista"/>
            <w:numPr>
              <w:numId w:val="74"/>
            </w:numPr>
            <w:tabs>
              <w:tab w:val="left" w:pos="454"/>
            </w:tabs>
            <w:spacing w:line="247" w:lineRule="auto"/>
            <w:ind w:left="249" w:right="109" w:hanging="131"/>
            <w:jc w:val="both"/>
          </w:pPr>
        </w:pPrChange>
      </w:pPr>
      <w:r>
        <w:rPr>
          <w:rFonts w:ascii="Arial" w:hAnsi="Arial"/>
          <w:b/>
          <w:sz w:val="24"/>
        </w:rPr>
        <w:t>–</w:t>
      </w:r>
      <w:r>
        <w:rPr>
          <w:rFonts w:ascii="Arial" w:hAnsi="Arial"/>
          <w:b/>
          <w:spacing w:val="1"/>
          <w:sz w:val="24"/>
          <w:rPrChange w:id="643" w:author="Adriana" w:date="2024-12-09T14:16:00Z">
            <w:rPr>
              <w:rFonts w:ascii="Arial" w:hAnsi="Arial"/>
              <w:b/>
              <w:sz w:val="24"/>
            </w:rPr>
          </w:rPrChange>
        </w:rPr>
        <w:t xml:space="preserve"> </w:t>
      </w:r>
      <w:r>
        <w:rPr>
          <w:sz w:val="24"/>
        </w:rPr>
        <w:t>não</w:t>
      </w:r>
      <w:r>
        <w:rPr>
          <w:spacing w:val="1"/>
          <w:sz w:val="24"/>
          <w:rPrChange w:id="644" w:author="Adriana" w:date="2024-12-09T14:16:00Z">
            <w:rPr>
              <w:sz w:val="24"/>
            </w:rPr>
          </w:rPrChange>
        </w:rPr>
        <w:t xml:space="preserve"> </w:t>
      </w:r>
      <w:r>
        <w:rPr>
          <w:sz w:val="24"/>
        </w:rPr>
        <w:t>tomar</w:t>
      </w:r>
      <w:r>
        <w:rPr>
          <w:spacing w:val="1"/>
          <w:sz w:val="24"/>
          <w:rPrChange w:id="645" w:author="Adriana" w:date="2024-12-09T14:16:00Z">
            <w:rPr>
              <w:sz w:val="24"/>
            </w:rPr>
          </w:rPrChange>
        </w:rPr>
        <w:t xml:space="preserve"> </w:t>
      </w:r>
      <w:r>
        <w:rPr>
          <w:sz w:val="24"/>
        </w:rPr>
        <w:t>deliberação</w:t>
      </w:r>
      <w:r>
        <w:rPr>
          <w:spacing w:val="1"/>
          <w:sz w:val="24"/>
          <w:rPrChange w:id="646" w:author="Adriana" w:date="2024-12-09T14:16:00Z">
            <w:rPr>
              <w:sz w:val="24"/>
            </w:rPr>
          </w:rPrChange>
        </w:rPr>
        <w:t xml:space="preserve"> </w:t>
      </w:r>
      <w:r>
        <w:rPr>
          <w:sz w:val="24"/>
        </w:rPr>
        <w:t>em nome</w:t>
      </w:r>
      <w:r>
        <w:rPr>
          <w:spacing w:val="1"/>
          <w:sz w:val="24"/>
          <w:rPrChange w:id="647" w:author="Adriana" w:date="2024-12-09T14:16:00Z">
            <w:rPr>
              <w:sz w:val="24"/>
            </w:rPr>
          </w:rPrChange>
        </w:rPr>
        <w:t xml:space="preserve"> </w:t>
      </w:r>
      <w:r>
        <w:rPr>
          <w:sz w:val="24"/>
        </w:rPr>
        <w:t>do</w:t>
      </w:r>
      <w:r>
        <w:rPr>
          <w:spacing w:val="1"/>
          <w:sz w:val="24"/>
          <w:rPrChange w:id="648" w:author="Adriana" w:date="2024-12-09T14:16:00Z">
            <w:rPr>
              <w:sz w:val="24"/>
            </w:rPr>
          </w:rPrChange>
        </w:rPr>
        <w:t xml:space="preserve"> </w:t>
      </w:r>
      <w:r>
        <w:rPr>
          <w:sz w:val="24"/>
        </w:rPr>
        <w:t>sindicato</w:t>
      </w:r>
      <w:r>
        <w:rPr>
          <w:spacing w:val="1"/>
          <w:sz w:val="24"/>
          <w:rPrChange w:id="649" w:author="Adriana" w:date="2024-12-09T14:16:00Z">
            <w:rPr>
              <w:sz w:val="24"/>
            </w:rPr>
          </w:rPrChange>
        </w:rPr>
        <w:t xml:space="preserve"> </w:t>
      </w:r>
      <w:r>
        <w:rPr>
          <w:sz w:val="24"/>
        </w:rPr>
        <w:t>sem autorização</w:t>
      </w:r>
      <w:r>
        <w:rPr>
          <w:spacing w:val="1"/>
          <w:sz w:val="24"/>
          <w:rPrChange w:id="650" w:author="Adriana" w:date="2024-12-09T14:16:00Z">
            <w:rPr>
              <w:sz w:val="24"/>
            </w:rPr>
          </w:rPrChange>
        </w:rPr>
        <w:t xml:space="preserve"> </w:t>
      </w:r>
      <w:r>
        <w:rPr>
          <w:sz w:val="24"/>
        </w:rPr>
        <w:t>do</w:t>
      </w:r>
      <w:r>
        <w:rPr>
          <w:spacing w:val="1"/>
          <w:sz w:val="24"/>
          <w:rPrChange w:id="651" w:author="Adriana" w:date="2024-12-09T14:16:00Z">
            <w:rPr>
              <w:sz w:val="24"/>
            </w:rPr>
          </w:rPrChange>
        </w:rPr>
        <w:t xml:space="preserve"> </w:t>
      </w:r>
      <w:r>
        <w:rPr>
          <w:sz w:val="24"/>
        </w:rPr>
        <w:t>Diretor</w:t>
      </w:r>
      <w:r>
        <w:rPr>
          <w:spacing w:val="1"/>
          <w:sz w:val="24"/>
          <w:rPrChange w:id="652" w:author="Adriana" w:date="2024-12-09T14:16:00Z">
            <w:rPr>
              <w:sz w:val="24"/>
            </w:rPr>
          </w:rPrChange>
        </w:rPr>
        <w:t xml:space="preserve"> </w:t>
      </w:r>
      <w:r>
        <w:rPr>
          <w:sz w:val="24"/>
          <w:rPrChange w:id="653" w:author="Adriana" w:date="2024-12-09T14:16:00Z">
            <w:rPr>
              <w:spacing w:val="-2"/>
              <w:sz w:val="24"/>
            </w:rPr>
          </w:rPrChange>
        </w:rPr>
        <w:t>Presidente;</w:t>
      </w:r>
    </w:p>
    <w:p w14:paraId="53E559D7" w14:textId="77777777" w:rsidR="007A3896" w:rsidRDefault="007A3896">
      <w:pPr>
        <w:pStyle w:val="Corpodetexto"/>
        <w:spacing w:before="10"/>
        <w:rPr>
          <w:ins w:id="654" w:author="Adriana" w:date="2024-12-09T14:16:00Z"/>
          <w:sz w:val="22"/>
        </w:rPr>
      </w:pPr>
    </w:p>
    <w:p w14:paraId="20B46FA3" w14:textId="77777777" w:rsidR="007A3896" w:rsidRDefault="003A700E">
      <w:pPr>
        <w:pStyle w:val="PargrafodaLista"/>
        <w:numPr>
          <w:ilvl w:val="0"/>
          <w:numId w:val="32"/>
        </w:numPr>
        <w:tabs>
          <w:tab w:val="left" w:pos="409"/>
        </w:tabs>
        <w:ind w:left="408" w:hanging="290"/>
        <w:rPr>
          <w:sz w:val="24"/>
        </w:rPr>
        <w:pPrChange w:id="655" w:author="Adriana" w:date="2024-12-09T14:16:00Z">
          <w:pPr>
            <w:pStyle w:val="PargrafodaLista"/>
            <w:numPr>
              <w:numId w:val="74"/>
            </w:numPr>
            <w:tabs>
              <w:tab w:val="left" w:pos="406"/>
            </w:tabs>
            <w:spacing w:before="262"/>
            <w:ind w:left="249" w:hanging="131"/>
          </w:pPr>
        </w:pPrChange>
      </w:pPr>
      <w:r>
        <w:rPr>
          <w:rFonts w:ascii="Arial" w:hAnsi="Arial"/>
          <w:b/>
          <w:sz w:val="24"/>
        </w:rPr>
        <w:t>–</w:t>
      </w:r>
      <w:r>
        <w:rPr>
          <w:rFonts w:ascii="Arial" w:hAnsi="Arial"/>
          <w:b/>
          <w:spacing w:val="-1"/>
          <w:sz w:val="24"/>
          <w:rPrChange w:id="656" w:author="Adriana" w:date="2024-12-09T14:16:00Z">
            <w:rPr>
              <w:rFonts w:ascii="Arial" w:hAnsi="Arial"/>
              <w:b/>
              <w:spacing w:val="-3"/>
              <w:sz w:val="24"/>
            </w:rPr>
          </w:rPrChange>
        </w:rPr>
        <w:t xml:space="preserve"> </w:t>
      </w:r>
      <w:r>
        <w:rPr>
          <w:sz w:val="24"/>
        </w:rPr>
        <w:t>zelar</w:t>
      </w:r>
      <w:r>
        <w:rPr>
          <w:sz w:val="24"/>
          <w:rPrChange w:id="657" w:author="Adriana" w:date="2024-12-09T14:16:00Z">
            <w:rPr>
              <w:spacing w:val="-1"/>
              <w:sz w:val="24"/>
            </w:rPr>
          </w:rPrChange>
        </w:rPr>
        <w:t xml:space="preserve"> </w:t>
      </w:r>
      <w:r>
        <w:rPr>
          <w:sz w:val="24"/>
        </w:rPr>
        <w:t>pelo</w:t>
      </w:r>
      <w:r>
        <w:rPr>
          <w:spacing w:val="-5"/>
          <w:sz w:val="24"/>
          <w:rPrChange w:id="658" w:author="Adriana" w:date="2024-12-09T14:16:00Z">
            <w:rPr>
              <w:spacing w:val="-6"/>
              <w:sz w:val="24"/>
            </w:rPr>
          </w:rPrChange>
        </w:rPr>
        <w:t xml:space="preserve"> </w:t>
      </w:r>
      <w:r>
        <w:rPr>
          <w:sz w:val="24"/>
        </w:rPr>
        <w:t>patrimônio</w:t>
      </w:r>
      <w:r>
        <w:rPr>
          <w:spacing w:val="-2"/>
          <w:sz w:val="24"/>
        </w:rPr>
        <w:t xml:space="preserve"> </w:t>
      </w:r>
      <w:r>
        <w:rPr>
          <w:sz w:val="24"/>
        </w:rPr>
        <w:t>móvel,</w:t>
      </w:r>
      <w:r>
        <w:rPr>
          <w:spacing w:val="-5"/>
          <w:sz w:val="24"/>
          <w:rPrChange w:id="659" w:author="Adriana" w:date="2024-12-09T14:16:00Z">
            <w:rPr>
              <w:spacing w:val="-6"/>
              <w:sz w:val="24"/>
            </w:rPr>
          </w:rPrChange>
        </w:rPr>
        <w:t xml:space="preserve"> </w:t>
      </w:r>
      <w:r>
        <w:rPr>
          <w:sz w:val="24"/>
        </w:rPr>
        <w:t>imóvel,</w:t>
      </w:r>
      <w:r>
        <w:rPr>
          <w:spacing w:val="-1"/>
          <w:sz w:val="24"/>
          <w:rPrChange w:id="660" w:author="Adriana" w:date="2024-12-09T14:16:00Z">
            <w:rPr>
              <w:spacing w:val="-2"/>
              <w:sz w:val="24"/>
            </w:rPr>
          </w:rPrChange>
        </w:rPr>
        <w:t xml:space="preserve"> </w:t>
      </w:r>
      <w:r>
        <w:rPr>
          <w:sz w:val="24"/>
        </w:rPr>
        <w:t>financeiro,</w:t>
      </w:r>
      <w:r>
        <w:rPr>
          <w:spacing w:val="-2"/>
          <w:sz w:val="24"/>
        </w:rPr>
        <w:t xml:space="preserve"> </w:t>
      </w:r>
      <w:r>
        <w:rPr>
          <w:sz w:val="24"/>
        </w:rPr>
        <w:t>moral</w:t>
      </w:r>
      <w:r>
        <w:rPr>
          <w:spacing w:val="3"/>
          <w:sz w:val="24"/>
          <w:rPrChange w:id="661" w:author="Adriana" w:date="2024-12-09T14:16:00Z">
            <w:rPr>
              <w:spacing w:val="2"/>
              <w:sz w:val="24"/>
            </w:rPr>
          </w:rPrChange>
        </w:rPr>
        <w:t xml:space="preserve"> </w:t>
      </w:r>
      <w:r>
        <w:rPr>
          <w:sz w:val="24"/>
        </w:rPr>
        <w:t>e</w:t>
      </w:r>
      <w:r>
        <w:rPr>
          <w:spacing w:val="-1"/>
          <w:sz w:val="24"/>
        </w:rPr>
        <w:t xml:space="preserve"> </w:t>
      </w:r>
      <w:r>
        <w:rPr>
          <w:sz w:val="24"/>
        </w:rPr>
        <w:t>serviços</w:t>
      </w:r>
      <w:r>
        <w:rPr>
          <w:spacing w:val="-1"/>
          <w:sz w:val="24"/>
          <w:rPrChange w:id="662" w:author="Adriana" w:date="2024-12-09T14:16:00Z">
            <w:rPr>
              <w:spacing w:val="-2"/>
              <w:sz w:val="24"/>
            </w:rPr>
          </w:rPrChange>
        </w:rPr>
        <w:t xml:space="preserve"> </w:t>
      </w:r>
      <w:r>
        <w:rPr>
          <w:sz w:val="24"/>
        </w:rPr>
        <w:t>do</w:t>
      </w:r>
      <w:r>
        <w:rPr>
          <w:spacing w:val="-5"/>
          <w:sz w:val="24"/>
        </w:rPr>
        <w:t xml:space="preserve"> </w:t>
      </w:r>
      <w:r>
        <w:rPr>
          <w:sz w:val="24"/>
          <w:rPrChange w:id="663" w:author="Adriana" w:date="2024-12-09T14:16:00Z">
            <w:rPr>
              <w:spacing w:val="-2"/>
              <w:sz w:val="24"/>
            </w:rPr>
          </w:rPrChange>
        </w:rPr>
        <w:t>sindicato;</w:t>
      </w:r>
    </w:p>
    <w:p w14:paraId="452B9496" w14:textId="77777777" w:rsidR="007A3896" w:rsidRDefault="007A3896" w:rsidP="005C182C">
      <w:pPr>
        <w:pStyle w:val="Corpodetexto"/>
      </w:pPr>
    </w:p>
    <w:p w14:paraId="33F00633" w14:textId="77777777" w:rsidR="007A3896" w:rsidRDefault="003A700E">
      <w:pPr>
        <w:pStyle w:val="PargrafodaLista"/>
        <w:numPr>
          <w:ilvl w:val="0"/>
          <w:numId w:val="32"/>
        </w:numPr>
        <w:tabs>
          <w:tab w:val="left" w:pos="346"/>
        </w:tabs>
        <w:spacing w:line="242" w:lineRule="auto"/>
        <w:ind w:left="119" w:right="125" w:firstLine="0"/>
        <w:jc w:val="both"/>
        <w:rPr>
          <w:sz w:val="24"/>
        </w:rPr>
        <w:pPrChange w:id="664" w:author="Adriana" w:date="2024-12-09T14:16:00Z">
          <w:pPr>
            <w:pStyle w:val="PargrafodaLista"/>
            <w:numPr>
              <w:numId w:val="74"/>
            </w:numPr>
            <w:tabs>
              <w:tab w:val="left" w:pos="344"/>
            </w:tabs>
            <w:spacing w:line="242" w:lineRule="auto"/>
            <w:ind w:left="249" w:right="125" w:hanging="131"/>
            <w:jc w:val="both"/>
          </w:pPr>
        </w:pPrChange>
      </w:pPr>
      <w:r>
        <w:rPr>
          <w:rFonts w:ascii="Arial" w:hAnsi="Arial"/>
          <w:b/>
          <w:sz w:val="24"/>
        </w:rPr>
        <w:t>–</w:t>
      </w:r>
      <w:r>
        <w:rPr>
          <w:rFonts w:ascii="Arial" w:hAnsi="Arial"/>
          <w:b/>
          <w:sz w:val="24"/>
          <w:rPrChange w:id="665" w:author="Adriana" w:date="2024-12-09T14:16:00Z">
            <w:rPr>
              <w:rFonts w:ascii="Arial" w:hAnsi="Arial"/>
              <w:b/>
              <w:spacing w:val="-3"/>
              <w:sz w:val="24"/>
            </w:rPr>
          </w:rPrChange>
        </w:rPr>
        <w:t xml:space="preserve"> </w:t>
      </w:r>
      <w:r>
        <w:rPr>
          <w:sz w:val="24"/>
        </w:rPr>
        <w:t>prestigiar</w:t>
      </w:r>
      <w:r>
        <w:rPr>
          <w:sz w:val="24"/>
          <w:rPrChange w:id="666" w:author="Adriana" w:date="2024-12-09T14:16:00Z">
            <w:rPr>
              <w:spacing w:val="-3"/>
              <w:sz w:val="24"/>
            </w:rPr>
          </w:rPrChange>
        </w:rPr>
        <w:t xml:space="preserve"> </w:t>
      </w:r>
      <w:r>
        <w:rPr>
          <w:sz w:val="24"/>
        </w:rPr>
        <w:t>os</w:t>
      </w:r>
      <w:r>
        <w:rPr>
          <w:sz w:val="24"/>
          <w:rPrChange w:id="667" w:author="Adriana" w:date="2024-12-09T14:16:00Z">
            <w:rPr>
              <w:spacing w:val="-4"/>
              <w:sz w:val="24"/>
            </w:rPr>
          </w:rPrChange>
        </w:rPr>
        <w:t xml:space="preserve"> </w:t>
      </w:r>
      <w:r>
        <w:rPr>
          <w:sz w:val="24"/>
        </w:rPr>
        <w:t>trabalhos</w:t>
      </w:r>
      <w:r>
        <w:rPr>
          <w:sz w:val="24"/>
          <w:rPrChange w:id="668" w:author="Adriana" w:date="2024-12-09T14:16:00Z">
            <w:rPr>
              <w:spacing w:val="-4"/>
              <w:sz w:val="24"/>
            </w:rPr>
          </w:rPrChange>
        </w:rPr>
        <w:t xml:space="preserve"> </w:t>
      </w:r>
      <w:r>
        <w:rPr>
          <w:sz w:val="24"/>
        </w:rPr>
        <w:t>do</w:t>
      </w:r>
      <w:r>
        <w:rPr>
          <w:sz w:val="24"/>
          <w:rPrChange w:id="669" w:author="Adriana" w:date="2024-12-09T14:16:00Z">
            <w:rPr>
              <w:spacing w:val="-4"/>
              <w:sz w:val="24"/>
            </w:rPr>
          </w:rPrChange>
        </w:rPr>
        <w:t xml:space="preserve"> </w:t>
      </w:r>
      <w:r>
        <w:rPr>
          <w:sz w:val="24"/>
        </w:rPr>
        <w:t>sindicato,</w:t>
      </w:r>
      <w:r>
        <w:rPr>
          <w:sz w:val="24"/>
          <w:rPrChange w:id="670" w:author="Adriana" w:date="2024-12-09T14:16:00Z">
            <w:rPr>
              <w:spacing w:val="-4"/>
              <w:sz w:val="24"/>
            </w:rPr>
          </w:rPrChange>
        </w:rPr>
        <w:t xml:space="preserve"> </w:t>
      </w:r>
      <w:r>
        <w:rPr>
          <w:sz w:val="24"/>
        </w:rPr>
        <w:t>promovendo</w:t>
      </w:r>
      <w:r>
        <w:rPr>
          <w:sz w:val="24"/>
          <w:rPrChange w:id="671" w:author="Adriana" w:date="2024-12-09T14:16:00Z">
            <w:rPr>
              <w:spacing w:val="-4"/>
              <w:sz w:val="24"/>
            </w:rPr>
          </w:rPrChange>
        </w:rPr>
        <w:t xml:space="preserve"> </w:t>
      </w:r>
      <w:r>
        <w:rPr>
          <w:sz w:val="24"/>
        </w:rPr>
        <w:t>sua</w:t>
      </w:r>
      <w:r>
        <w:rPr>
          <w:sz w:val="24"/>
          <w:rPrChange w:id="672" w:author="Adriana" w:date="2024-12-09T14:16:00Z">
            <w:rPr>
              <w:spacing w:val="-4"/>
              <w:sz w:val="24"/>
            </w:rPr>
          </w:rPrChange>
        </w:rPr>
        <w:t xml:space="preserve"> </w:t>
      </w:r>
      <w:r>
        <w:rPr>
          <w:sz w:val="24"/>
        </w:rPr>
        <w:t>organização,</w:t>
      </w:r>
      <w:r>
        <w:rPr>
          <w:sz w:val="24"/>
          <w:rPrChange w:id="673" w:author="Adriana" w:date="2024-12-09T14:16:00Z">
            <w:rPr>
              <w:spacing w:val="-4"/>
              <w:sz w:val="24"/>
            </w:rPr>
          </w:rPrChange>
        </w:rPr>
        <w:t xml:space="preserve"> </w:t>
      </w:r>
      <w:r>
        <w:rPr>
          <w:sz w:val="24"/>
        </w:rPr>
        <w:t>crescimento</w:t>
      </w:r>
      <w:r>
        <w:rPr>
          <w:sz w:val="24"/>
          <w:rPrChange w:id="674" w:author="Adriana" w:date="2024-12-09T14:16:00Z">
            <w:rPr>
              <w:spacing w:val="-3"/>
              <w:sz w:val="24"/>
            </w:rPr>
          </w:rPrChange>
        </w:rPr>
        <w:t xml:space="preserve"> </w:t>
      </w:r>
      <w:r>
        <w:rPr>
          <w:sz w:val="24"/>
        </w:rPr>
        <w:t>e</w:t>
      </w:r>
      <w:r>
        <w:rPr>
          <w:spacing w:val="-64"/>
          <w:sz w:val="24"/>
          <w:rPrChange w:id="675" w:author="Adriana" w:date="2024-12-09T14:16:00Z">
            <w:rPr>
              <w:sz w:val="24"/>
            </w:rPr>
          </w:rPrChange>
        </w:rPr>
        <w:t xml:space="preserve"> </w:t>
      </w:r>
      <w:r>
        <w:rPr>
          <w:sz w:val="24"/>
        </w:rPr>
        <w:t>valorização da</w:t>
      </w:r>
      <w:r>
        <w:rPr>
          <w:spacing w:val="-4"/>
          <w:sz w:val="24"/>
          <w:rPrChange w:id="676" w:author="Adriana" w:date="2024-12-09T14:16:00Z">
            <w:rPr>
              <w:sz w:val="24"/>
            </w:rPr>
          </w:rPrChange>
        </w:rPr>
        <w:t xml:space="preserve"> </w:t>
      </w:r>
      <w:r>
        <w:rPr>
          <w:sz w:val="24"/>
        </w:rPr>
        <w:t>imagem</w:t>
      </w:r>
      <w:r>
        <w:rPr>
          <w:spacing w:val="-8"/>
          <w:sz w:val="24"/>
          <w:rPrChange w:id="677" w:author="Adriana" w:date="2024-12-09T14:16:00Z">
            <w:rPr>
              <w:sz w:val="24"/>
            </w:rPr>
          </w:rPrChange>
        </w:rPr>
        <w:t xml:space="preserve"> </w:t>
      </w:r>
      <w:r>
        <w:rPr>
          <w:sz w:val="24"/>
        </w:rPr>
        <w:t>institucional;</w:t>
      </w:r>
    </w:p>
    <w:p w14:paraId="1A2AA5DA" w14:textId="77777777" w:rsidR="007A3896" w:rsidRDefault="007A3896">
      <w:pPr>
        <w:pStyle w:val="Corpodetexto"/>
        <w:spacing w:before="3"/>
        <w:rPr>
          <w:ins w:id="678" w:author="Adriana" w:date="2024-12-09T14:16:00Z"/>
          <w:sz w:val="23"/>
        </w:rPr>
      </w:pPr>
    </w:p>
    <w:p w14:paraId="71294F12" w14:textId="77777777" w:rsidR="007A3896" w:rsidRDefault="003A700E">
      <w:pPr>
        <w:pStyle w:val="PargrafodaLista"/>
        <w:numPr>
          <w:ilvl w:val="0"/>
          <w:numId w:val="32"/>
        </w:numPr>
        <w:tabs>
          <w:tab w:val="left" w:pos="466"/>
        </w:tabs>
        <w:spacing w:before="1" w:line="247" w:lineRule="auto"/>
        <w:ind w:left="119" w:right="121" w:firstLine="0"/>
        <w:jc w:val="both"/>
        <w:rPr>
          <w:sz w:val="24"/>
        </w:rPr>
        <w:pPrChange w:id="679" w:author="Adriana" w:date="2024-12-09T14:16:00Z">
          <w:pPr>
            <w:pStyle w:val="PargrafodaLista"/>
            <w:numPr>
              <w:numId w:val="74"/>
            </w:numPr>
            <w:tabs>
              <w:tab w:val="left" w:pos="464"/>
            </w:tabs>
            <w:spacing w:before="269" w:line="247" w:lineRule="auto"/>
            <w:ind w:left="249" w:right="122" w:hanging="131"/>
            <w:jc w:val="both"/>
          </w:pPr>
        </w:pPrChange>
      </w:pPr>
      <w:r>
        <w:rPr>
          <w:rFonts w:ascii="Arial" w:hAnsi="Arial"/>
          <w:b/>
          <w:sz w:val="24"/>
        </w:rPr>
        <w:t xml:space="preserve">– </w:t>
      </w:r>
      <w:r>
        <w:rPr>
          <w:sz w:val="24"/>
        </w:rPr>
        <w:t>bem desempenhar o cargo ou função para o qual foi eleito ou designado,</w:t>
      </w:r>
      <w:r>
        <w:rPr>
          <w:spacing w:val="1"/>
          <w:sz w:val="24"/>
          <w:rPrChange w:id="680" w:author="Adriana" w:date="2024-12-09T14:16:00Z">
            <w:rPr>
              <w:sz w:val="24"/>
            </w:rPr>
          </w:rPrChange>
        </w:rPr>
        <w:t xml:space="preserve"> </w:t>
      </w:r>
      <w:r>
        <w:rPr>
          <w:sz w:val="24"/>
        </w:rPr>
        <w:t>cumprindo</w:t>
      </w:r>
      <w:r>
        <w:rPr>
          <w:spacing w:val="-1"/>
          <w:sz w:val="24"/>
          <w:rPrChange w:id="681" w:author="Adriana" w:date="2024-12-09T14:16:00Z">
            <w:rPr>
              <w:sz w:val="24"/>
            </w:rPr>
          </w:rPrChange>
        </w:rPr>
        <w:t xml:space="preserve"> </w:t>
      </w:r>
      <w:r>
        <w:rPr>
          <w:sz w:val="24"/>
        </w:rPr>
        <w:t>as</w:t>
      </w:r>
      <w:r>
        <w:rPr>
          <w:spacing w:val="-1"/>
          <w:sz w:val="24"/>
          <w:rPrChange w:id="682" w:author="Adriana" w:date="2024-12-09T14:16:00Z">
            <w:rPr>
              <w:sz w:val="24"/>
            </w:rPr>
          </w:rPrChange>
        </w:rPr>
        <w:t xml:space="preserve"> </w:t>
      </w:r>
      <w:r>
        <w:rPr>
          <w:sz w:val="24"/>
        </w:rPr>
        <w:t>tarefas</w:t>
      </w:r>
      <w:r>
        <w:rPr>
          <w:spacing w:val="-1"/>
          <w:sz w:val="24"/>
          <w:rPrChange w:id="683" w:author="Adriana" w:date="2024-12-09T14:16:00Z">
            <w:rPr>
              <w:sz w:val="24"/>
            </w:rPr>
          </w:rPrChange>
        </w:rPr>
        <w:t xml:space="preserve"> </w:t>
      </w:r>
      <w:r>
        <w:rPr>
          <w:sz w:val="24"/>
        </w:rPr>
        <w:t>delegadas</w:t>
      </w:r>
      <w:r>
        <w:rPr>
          <w:spacing w:val="-1"/>
          <w:sz w:val="24"/>
          <w:rPrChange w:id="684" w:author="Adriana" w:date="2024-12-09T14:16:00Z">
            <w:rPr>
              <w:sz w:val="24"/>
            </w:rPr>
          </w:rPrChange>
        </w:rPr>
        <w:t xml:space="preserve"> </w:t>
      </w:r>
      <w:r>
        <w:rPr>
          <w:sz w:val="24"/>
        </w:rPr>
        <w:t>que</w:t>
      </w:r>
      <w:r>
        <w:rPr>
          <w:spacing w:val="-1"/>
          <w:sz w:val="24"/>
          <w:rPrChange w:id="685" w:author="Adriana" w:date="2024-12-09T14:16:00Z">
            <w:rPr>
              <w:sz w:val="24"/>
            </w:rPr>
          </w:rPrChange>
        </w:rPr>
        <w:t xml:space="preserve"> </w:t>
      </w:r>
      <w:r>
        <w:rPr>
          <w:sz w:val="24"/>
        </w:rPr>
        <w:t>forem</w:t>
      </w:r>
      <w:r>
        <w:rPr>
          <w:spacing w:val="-9"/>
          <w:sz w:val="24"/>
          <w:rPrChange w:id="686" w:author="Adriana" w:date="2024-12-09T14:16:00Z">
            <w:rPr>
              <w:sz w:val="24"/>
            </w:rPr>
          </w:rPrChange>
        </w:rPr>
        <w:t xml:space="preserve"> </w:t>
      </w:r>
      <w:r>
        <w:rPr>
          <w:sz w:val="24"/>
        </w:rPr>
        <w:t>feitas</w:t>
      </w:r>
      <w:r>
        <w:rPr>
          <w:spacing w:val="-1"/>
          <w:sz w:val="24"/>
          <w:rPrChange w:id="687" w:author="Adriana" w:date="2024-12-09T14:16:00Z">
            <w:rPr>
              <w:sz w:val="24"/>
            </w:rPr>
          </w:rPrChange>
        </w:rPr>
        <w:t xml:space="preserve"> </w:t>
      </w:r>
      <w:r>
        <w:rPr>
          <w:sz w:val="24"/>
        </w:rPr>
        <w:t>pelo</w:t>
      </w:r>
      <w:r>
        <w:rPr>
          <w:spacing w:val="9"/>
          <w:sz w:val="24"/>
          <w:rPrChange w:id="688" w:author="Adriana" w:date="2024-12-09T14:16:00Z">
            <w:rPr>
              <w:sz w:val="24"/>
            </w:rPr>
          </w:rPrChange>
        </w:rPr>
        <w:t xml:space="preserve"> </w:t>
      </w:r>
      <w:r>
        <w:rPr>
          <w:sz w:val="24"/>
        </w:rPr>
        <w:t>Diretor</w:t>
      </w:r>
      <w:r>
        <w:rPr>
          <w:spacing w:val="3"/>
          <w:sz w:val="24"/>
          <w:rPrChange w:id="689" w:author="Adriana" w:date="2024-12-09T14:16:00Z">
            <w:rPr>
              <w:sz w:val="24"/>
            </w:rPr>
          </w:rPrChange>
        </w:rPr>
        <w:t xml:space="preserve"> </w:t>
      </w:r>
      <w:r>
        <w:rPr>
          <w:sz w:val="24"/>
        </w:rPr>
        <w:t>Presidente;</w:t>
      </w:r>
    </w:p>
    <w:p w14:paraId="58CB4C31" w14:textId="77777777" w:rsidR="007A3896" w:rsidRDefault="007A3896">
      <w:pPr>
        <w:pStyle w:val="Corpodetexto"/>
        <w:spacing w:before="9"/>
        <w:rPr>
          <w:ins w:id="690" w:author="Adriana" w:date="2024-12-09T14:16:00Z"/>
          <w:sz w:val="22"/>
        </w:rPr>
      </w:pPr>
    </w:p>
    <w:p w14:paraId="0A36C7F3" w14:textId="77777777" w:rsidR="007A3896" w:rsidRDefault="003A700E">
      <w:pPr>
        <w:pStyle w:val="PargrafodaLista"/>
        <w:numPr>
          <w:ilvl w:val="0"/>
          <w:numId w:val="32"/>
        </w:numPr>
        <w:tabs>
          <w:tab w:val="left" w:pos="553"/>
        </w:tabs>
        <w:ind w:left="119" w:right="113" w:firstLine="0"/>
        <w:jc w:val="both"/>
        <w:rPr>
          <w:sz w:val="24"/>
        </w:rPr>
        <w:pPrChange w:id="691" w:author="Adriana" w:date="2024-12-09T14:16:00Z">
          <w:pPr>
            <w:pStyle w:val="PargrafodaLista"/>
            <w:numPr>
              <w:numId w:val="74"/>
            </w:numPr>
            <w:tabs>
              <w:tab w:val="left" w:pos="550"/>
            </w:tabs>
            <w:spacing w:before="262"/>
            <w:ind w:left="249" w:right="115" w:hanging="131"/>
            <w:jc w:val="both"/>
          </w:pPr>
        </w:pPrChange>
      </w:pPr>
      <w:r>
        <w:rPr>
          <w:rFonts w:ascii="Arial" w:hAnsi="Arial"/>
          <w:b/>
          <w:sz w:val="24"/>
        </w:rPr>
        <w:t>–</w:t>
      </w:r>
      <w:r>
        <w:rPr>
          <w:rFonts w:ascii="Arial" w:hAnsi="Arial"/>
          <w:b/>
          <w:spacing w:val="1"/>
          <w:sz w:val="24"/>
          <w:rPrChange w:id="692" w:author="Adriana" w:date="2024-12-09T14:16:00Z">
            <w:rPr>
              <w:rFonts w:ascii="Arial" w:hAnsi="Arial"/>
              <w:b/>
              <w:sz w:val="24"/>
            </w:rPr>
          </w:rPrChange>
        </w:rPr>
        <w:t xml:space="preserve"> </w:t>
      </w:r>
      <w:r>
        <w:rPr>
          <w:sz w:val="24"/>
        </w:rPr>
        <w:t>pagar</w:t>
      </w:r>
      <w:r>
        <w:rPr>
          <w:spacing w:val="1"/>
          <w:sz w:val="24"/>
          <w:rPrChange w:id="693" w:author="Adriana" w:date="2024-12-09T14:16:00Z">
            <w:rPr>
              <w:sz w:val="24"/>
            </w:rPr>
          </w:rPrChange>
        </w:rPr>
        <w:t xml:space="preserve"> </w:t>
      </w:r>
      <w:r>
        <w:rPr>
          <w:sz w:val="24"/>
        </w:rPr>
        <w:t>até</w:t>
      </w:r>
      <w:r>
        <w:rPr>
          <w:spacing w:val="1"/>
          <w:sz w:val="24"/>
          <w:rPrChange w:id="694" w:author="Adriana" w:date="2024-12-09T14:16:00Z">
            <w:rPr>
              <w:sz w:val="24"/>
            </w:rPr>
          </w:rPrChange>
        </w:rPr>
        <w:t xml:space="preserve"> </w:t>
      </w:r>
      <w:r>
        <w:rPr>
          <w:sz w:val="24"/>
        </w:rPr>
        <w:t>o</w:t>
      </w:r>
      <w:r>
        <w:rPr>
          <w:spacing w:val="1"/>
          <w:sz w:val="24"/>
          <w:rPrChange w:id="695" w:author="Adriana" w:date="2024-12-09T14:16:00Z">
            <w:rPr>
              <w:sz w:val="24"/>
            </w:rPr>
          </w:rPrChange>
        </w:rPr>
        <w:t xml:space="preserve"> </w:t>
      </w:r>
      <w:r>
        <w:rPr>
          <w:sz w:val="24"/>
        </w:rPr>
        <w:t>5º</w:t>
      </w:r>
      <w:r>
        <w:rPr>
          <w:spacing w:val="1"/>
          <w:sz w:val="24"/>
          <w:rPrChange w:id="696" w:author="Adriana" w:date="2024-12-09T14:16:00Z">
            <w:rPr>
              <w:sz w:val="24"/>
            </w:rPr>
          </w:rPrChange>
        </w:rPr>
        <w:t xml:space="preserve"> </w:t>
      </w:r>
      <w:r>
        <w:rPr>
          <w:sz w:val="24"/>
        </w:rPr>
        <w:t>(quinto)</w:t>
      </w:r>
      <w:r>
        <w:rPr>
          <w:spacing w:val="1"/>
          <w:sz w:val="24"/>
          <w:rPrChange w:id="697" w:author="Adriana" w:date="2024-12-09T14:16:00Z">
            <w:rPr>
              <w:sz w:val="24"/>
            </w:rPr>
          </w:rPrChange>
        </w:rPr>
        <w:t xml:space="preserve"> </w:t>
      </w:r>
      <w:r>
        <w:rPr>
          <w:sz w:val="24"/>
        </w:rPr>
        <w:t>dia</w:t>
      </w:r>
      <w:r>
        <w:rPr>
          <w:spacing w:val="1"/>
          <w:sz w:val="24"/>
          <w:rPrChange w:id="698" w:author="Adriana" w:date="2024-12-09T14:16:00Z">
            <w:rPr>
              <w:sz w:val="24"/>
            </w:rPr>
          </w:rPrChange>
        </w:rPr>
        <w:t xml:space="preserve"> </w:t>
      </w:r>
      <w:r>
        <w:rPr>
          <w:sz w:val="24"/>
        </w:rPr>
        <w:t>na</w:t>
      </w:r>
      <w:r>
        <w:rPr>
          <w:spacing w:val="1"/>
          <w:sz w:val="24"/>
          <w:rPrChange w:id="699" w:author="Adriana" w:date="2024-12-09T14:16:00Z">
            <w:rPr>
              <w:sz w:val="24"/>
            </w:rPr>
          </w:rPrChange>
        </w:rPr>
        <w:t xml:space="preserve"> </w:t>
      </w:r>
      <w:r>
        <w:rPr>
          <w:sz w:val="24"/>
        </w:rPr>
        <w:t>tesouraria</w:t>
      </w:r>
      <w:r>
        <w:rPr>
          <w:spacing w:val="1"/>
          <w:sz w:val="24"/>
          <w:rPrChange w:id="700" w:author="Adriana" w:date="2024-12-09T14:16:00Z">
            <w:rPr>
              <w:sz w:val="24"/>
            </w:rPr>
          </w:rPrChange>
        </w:rPr>
        <w:t xml:space="preserve"> </w:t>
      </w:r>
      <w:r>
        <w:rPr>
          <w:sz w:val="24"/>
        </w:rPr>
        <w:t>do</w:t>
      </w:r>
      <w:r>
        <w:rPr>
          <w:spacing w:val="1"/>
          <w:sz w:val="24"/>
          <w:rPrChange w:id="701" w:author="Adriana" w:date="2024-12-09T14:16:00Z">
            <w:rPr>
              <w:sz w:val="24"/>
            </w:rPr>
          </w:rPrChange>
        </w:rPr>
        <w:t xml:space="preserve"> </w:t>
      </w:r>
      <w:r>
        <w:rPr>
          <w:sz w:val="24"/>
        </w:rPr>
        <w:t>sindicato</w:t>
      </w:r>
      <w:r>
        <w:rPr>
          <w:spacing w:val="1"/>
          <w:sz w:val="24"/>
          <w:rPrChange w:id="702" w:author="Adriana" w:date="2024-12-09T14:16:00Z">
            <w:rPr>
              <w:sz w:val="24"/>
            </w:rPr>
          </w:rPrChange>
        </w:rPr>
        <w:t xml:space="preserve"> </w:t>
      </w:r>
      <w:r>
        <w:rPr>
          <w:sz w:val="24"/>
        </w:rPr>
        <w:t>as</w:t>
      </w:r>
      <w:r>
        <w:rPr>
          <w:spacing w:val="1"/>
          <w:sz w:val="24"/>
          <w:rPrChange w:id="703" w:author="Adriana" w:date="2024-12-09T14:16:00Z">
            <w:rPr>
              <w:sz w:val="24"/>
            </w:rPr>
          </w:rPrChange>
        </w:rPr>
        <w:t xml:space="preserve"> </w:t>
      </w:r>
      <w:r>
        <w:rPr>
          <w:sz w:val="24"/>
        </w:rPr>
        <w:t>mensalidades,</w:t>
      </w:r>
      <w:r>
        <w:rPr>
          <w:spacing w:val="1"/>
          <w:sz w:val="24"/>
          <w:rPrChange w:id="704" w:author="Adriana" w:date="2024-12-09T14:16:00Z">
            <w:rPr>
              <w:sz w:val="24"/>
            </w:rPr>
          </w:rPrChange>
        </w:rPr>
        <w:t xml:space="preserve"> </w:t>
      </w:r>
      <w:r>
        <w:rPr>
          <w:sz w:val="24"/>
        </w:rPr>
        <w:t>contribuições, prestações, taxas, multas e juros, quando por qualquer motivo não</w:t>
      </w:r>
      <w:r>
        <w:rPr>
          <w:spacing w:val="1"/>
          <w:sz w:val="24"/>
          <w:rPrChange w:id="705" w:author="Adriana" w:date="2024-12-09T14:16:00Z">
            <w:rPr>
              <w:sz w:val="24"/>
            </w:rPr>
          </w:rPrChange>
        </w:rPr>
        <w:t xml:space="preserve"> </w:t>
      </w:r>
      <w:r>
        <w:rPr>
          <w:sz w:val="24"/>
        </w:rPr>
        <w:t>tenha sido descontado em folha de pagamento, conta bancária ou emitido boleto</w:t>
      </w:r>
      <w:r>
        <w:rPr>
          <w:spacing w:val="1"/>
          <w:sz w:val="24"/>
          <w:rPrChange w:id="706" w:author="Adriana" w:date="2024-12-09T14:16:00Z">
            <w:rPr>
              <w:sz w:val="24"/>
            </w:rPr>
          </w:rPrChange>
        </w:rPr>
        <w:t xml:space="preserve"> </w:t>
      </w:r>
      <w:r>
        <w:rPr>
          <w:sz w:val="24"/>
          <w:rPrChange w:id="707" w:author="Adriana" w:date="2024-12-09T14:16:00Z">
            <w:rPr>
              <w:spacing w:val="-2"/>
              <w:sz w:val="24"/>
            </w:rPr>
          </w:rPrChange>
        </w:rPr>
        <w:t>bancário;</w:t>
      </w:r>
    </w:p>
    <w:p w14:paraId="72A16813" w14:textId="77777777" w:rsidR="007A3896" w:rsidRDefault="007A3896">
      <w:pPr>
        <w:pStyle w:val="Corpodetexto"/>
        <w:spacing w:before="10"/>
        <w:rPr>
          <w:ins w:id="708" w:author="Adriana" w:date="2024-12-09T14:16:00Z"/>
          <w:sz w:val="23"/>
        </w:rPr>
      </w:pPr>
    </w:p>
    <w:p w14:paraId="3522A6F3" w14:textId="77777777" w:rsidR="007A3896" w:rsidRDefault="003A700E">
      <w:pPr>
        <w:pStyle w:val="PargrafodaLista"/>
        <w:numPr>
          <w:ilvl w:val="0"/>
          <w:numId w:val="32"/>
        </w:numPr>
        <w:tabs>
          <w:tab w:val="left" w:pos="548"/>
        </w:tabs>
        <w:spacing w:line="247" w:lineRule="auto"/>
        <w:ind w:left="119" w:right="113" w:firstLine="0"/>
        <w:jc w:val="both"/>
        <w:rPr>
          <w:sz w:val="24"/>
        </w:rPr>
        <w:pPrChange w:id="709" w:author="Adriana" w:date="2024-12-09T14:16:00Z">
          <w:pPr>
            <w:pStyle w:val="PargrafodaLista"/>
            <w:numPr>
              <w:numId w:val="74"/>
            </w:numPr>
            <w:tabs>
              <w:tab w:val="left" w:pos="544"/>
            </w:tabs>
            <w:spacing w:before="274" w:line="247" w:lineRule="auto"/>
            <w:ind w:left="249" w:right="113" w:hanging="131"/>
            <w:jc w:val="both"/>
          </w:pPr>
        </w:pPrChange>
      </w:pPr>
      <w:r>
        <w:rPr>
          <w:rFonts w:ascii="Arial" w:hAnsi="Arial"/>
          <w:b/>
          <w:sz w:val="24"/>
        </w:rPr>
        <w:t xml:space="preserve">– </w:t>
      </w:r>
      <w:r>
        <w:rPr>
          <w:sz w:val="24"/>
        </w:rPr>
        <w:t>cumprir a</w:t>
      </w:r>
      <w:r>
        <w:rPr>
          <w:sz w:val="24"/>
          <w:rPrChange w:id="710" w:author="Adriana" w:date="2024-12-09T14:16:00Z">
            <w:rPr>
              <w:spacing w:val="-2"/>
              <w:sz w:val="24"/>
            </w:rPr>
          </w:rPrChange>
        </w:rPr>
        <w:t xml:space="preserve"> </w:t>
      </w:r>
      <w:r>
        <w:rPr>
          <w:sz w:val="24"/>
        </w:rPr>
        <w:t>carência</w:t>
      </w:r>
      <w:r>
        <w:rPr>
          <w:sz w:val="24"/>
          <w:rPrChange w:id="711" w:author="Adriana" w:date="2024-12-09T14:16:00Z">
            <w:rPr>
              <w:spacing w:val="-2"/>
              <w:sz w:val="24"/>
            </w:rPr>
          </w:rPrChange>
        </w:rPr>
        <w:t xml:space="preserve"> </w:t>
      </w:r>
      <w:r>
        <w:rPr>
          <w:sz w:val="24"/>
        </w:rPr>
        <w:t>de</w:t>
      </w:r>
      <w:r>
        <w:rPr>
          <w:sz w:val="24"/>
          <w:rPrChange w:id="712" w:author="Adriana" w:date="2024-12-09T14:16:00Z">
            <w:rPr>
              <w:spacing w:val="-3"/>
              <w:sz w:val="24"/>
            </w:rPr>
          </w:rPrChange>
        </w:rPr>
        <w:t xml:space="preserve"> </w:t>
      </w:r>
      <w:r>
        <w:rPr>
          <w:sz w:val="24"/>
        </w:rPr>
        <w:t>permanência</w:t>
      </w:r>
      <w:r>
        <w:rPr>
          <w:sz w:val="24"/>
          <w:rPrChange w:id="713" w:author="Adriana" w:date="2024-12-09T14:16:00Z">
            <w:rPr>
              <w:spacing w:val="-2"/>
              <w:sz w:val="24"/>
            </w:rPr>
          </w:rPrChange>
        </w:rPr>
        <w:t xml:space="preserve"> </w:t>
      </w:r>
      <w:r>
        <w:rPr>
          <w:sz w:val="24"/>
        </w:rPr>
        <w:t>de</w:t>
      </w:r>
      <w:r>
        <w:rPr>
          <w:sz w:val="24"/>
          <w:rPrChange w:id="714" w:author="Adriana" w:date="2024-12-09T14:16:00Z">
            <w:rPr>
              <w:spacing w:val="-1"/>
              <w:sz w:val="24"/>
            </w:rPr>
          </w:rPrChange>
        </w:rPr>
        <w:t xml:space="preserve"> </w:t>
      </w:r>
      <w:r>
        <w:rPr>
          <w:sz w:val="24"/>
        </w:rPr>
        <w:t>06 (seis) meses como sócio</w:t>
      </w:r>
      <w:r>
        <w:rPr>
          <w:sz w:val="24"/>
          <w:rPrChange w:id="715" w:author="Adriana" w:date="2024-12-09T14:16:00Z">
            <w:rPr>
              <w:spacing w:val="-2"/>
              <w:sz w:val="24"/>
            </w:rPr>
          </w:rPrChange>
        </w:rPr>
        <w:t xml:space="preserve"> </w:t>
      </w:r>
      <w:r>
        <w:rPr>
          <w:sz w:val="24"/>
        </w:rPr>
        <w:t>a contar da</w:t>
      </w:r>
      <w:r>
        <w:rPr>
          <w:spacing w:val="-64"/>
          <w:sz w:val="24"/>
          <w:rPrChange w:id="716" w:author="Adriana" w:date="2024-12-09T14:16:00Z">
            <w:rPr>
              <w:sz w:val="24"/>
            </w:rPr>
          </w:rPrChange>
        </w:rPr>
        <w:t xml:space="preserve"> </w:t>
      </w:r>
      <w:r>
        <w:rPr>
          <w:sz w:val="24"/>
        </w:rPr>
        <w:t>data da</w:t>
      </w:r>
      <w:r>
        <w:rPr>
          <w:spacing w:val="-4"/>
          <w:sz w:val="24"/>
          <w:rPrChange w:id="717" w:author="Adriana" w:date="2024-12-09T14:16:00Z">
            <w:rPr>
              <w:sz w:val="24"/>
            </w:rPr>
          </w:rPrChange>
        </w:rPr>
        <w:t xml:space="preserve"> </w:t>
      </w:r>
      <w:r>
        <w:rPr>
          <w:sz w:val="24"/>
        </w:rPr>
        <w:t>última filiação.</w:t>
      </w:r>
    </w:p>
    <w:p w14:paraId="0D6B9079" w14:textId="77777777" w:rsidR="007A3896" w:rsidRDefault="007A3896">
      <w:pPr>
        <w:spacing w:line="247" w:lineRule="auto"/>
        <w:jc w:val="both"/>
        <w:rPr>
          <w:sz w:val="24"/>
        </w:rPr>
        <w:sectPr w:rsidR="007A3896">
          <w:pgSz w:w="11910" w:h="16840"/>
          <w:pgMar w:top="1580" w:right="1020" w:bottom="980" w:left="1580" w:header="0" w:footer="706" w:gutter="0"/>
          <w:cols w:space="720"/>
          <w:sectPrChange w:id="718" w:author="Adriana" w:date="2024-12-09T14:16:00Z">
            <w:sectPr w:rsidR="007A3896">
              <w:pgMar w:top="1600" w:right="1020" w:bottom="980" w:left="1580" w:header="0" w:footer="786" w:gutter="0"/>
            </w:sectPr>
          </w:sectPrChange>
        </w:sectPr>
      </w:pPr>
    </w:p>
    <w:p w14:paraId="72921D6A" w14:textId="77777777" w:rsidR="007A3896" w:rsidRDefault="007A3896">
      <w:pPr>
        <w:pStyle w:val="Corpodetexto"/>
        <w:spacing w:before="2"/>
        <w:rPr>
          <w:ins w:id="719" w:author="Adriana" w:date="2024-12-09T14:16:00Z"/>
        </w:rPr>
      </w:pPr>
    </w:p>
    <w:p w14:paraId="6A7F52D5" w14:textId="77777777" w:rsidR="007A3896" w:rsidRPr="005C182C" w:rsidRDefault="003A700E">
      <w:pPr>
        <w:pStyle w:val="Ttulo1"/>
        <w:spacing w:before="92"/>
        <w:ind w:right="329"/>
        <w:pPrChange w:id="720" w:author="Adriana" w:date="2024-12-09T14:16:00Z">
          <w:pPr>
            <w:spacing w:before="70"/>
            <w:ind w:left="203" w:right="194"/>
            <w:jc w:val="center"/>
          </w:pPr>
        </w:pPrChange>
      </w:pPr>
      <w:r w:rsidRPr="005C182C">
        <w:t>CAPÍTULO</w:t>
      </w:r>
      <w:r w:rsidRPr="005C182C">
        <w:rPr>
          <w:spacing w:val="-3"/>
        </w:rPr>
        <w:t xml:space="preserve"> </w:t>
      </w:r>
      <w:r>
        <w:rPr>
          <w:rPrChange w:id="721" w:author="Adriana" w:date="2024-12-09T14:16:00Z">
            <w:rPr>
              <w:rFonts w:ascii="Arial" w:hAnsi="Arial"/>
              <w:b/>
              <w:spacing w:val="-5"/>
              <w:sz w:val="24"/>
            </w:rPr>
          </w:rPrChange>
        </w:rPr>
        <w:t>III</w:t>
      </w:r>
    </w:p>
    <w:p w14:paraId="3199A1CD" w14:textId="77777777" w:rsidR="007A3896" w:rsidRDefault="003A700E">
      <w:pPr>
        <w:spacing w:before="229"/>
        <w:ind w:left="338" w:right="335"/>
        <w:jc w:val="center"/>
        <w:rPr>
          <w:rFonts w:ascii="Arial"/>
          <w:b/>
          <w:sz w:val="24"/>
        </w:rPr>
        <w:pPrChange w:id="722" w:author="Adriana" w:date="2024-12-09T14:16:00Z">
          <w:pPr>
            <w:spacing w:before="229"/>
            <w:ind w:left="197" w:right="194"/>
            <w:jc w:val="center"/>
          </w:pPr>
        </w:pPrChange>
      </w:pPr>
      <w:r>
        <w:rPr>
          <w:rFonts w:ascii="Arial"/>
          <w:b/>
          <w:sz w:val="24"/>
        </w:rPr>
        <w:t>DAS</w:t>
      </w:r>
      <w:r>
        <w:rPr>
          <w:rFonts w:ascii="Arial"/>
          <w:b/>
          <w:spacing w:val="-3"/>
          <w:sz w:val="24"/>
          <w:rPrChange w:id="723" w:author="Adriana" w:date="2024-12-09T14:16:00Z">
            <w:rPr>
              <w:rFonts w:ascii="Arial"/>
              <w:b/>
              <w:spacing w:val="-6"/>
              <w:sz w:val="24"/>
            </w:rPr>
          </w:rPrChange>
        </w:rPr>
        <w:t xml:space="preserve"> </w:t>
      </w:r>
      <w:r>
        <w:rPr>
          <w:rFonts w:ascii="Arial"/>
          <w:b/>
          <w:sz w:val="24"/>
        </w:rPr>
        <w:t>PENALIDADES</w:t>
      </w:r>
      <w:r>
        <w:rPr>
          <w:rFonts w:ascii="Arial"/>
          <w:b/>
          <w:spacing w:val="-3"/>
          <w:sz w:val="24"/>
          <w:rPrChange w:id="724" w:author="Adriana" w:date="2024-12-09T14:16:00Z">
            <w:rPr>
              <w:rFonts w:ascii="Arial"/>
              <w:b/>
              <w:spacing w:val="-4"/>
              <w:sz w:val="24"/>
            </w:rPr>
          </w:rPrChange>
        </w:rPr>
        <w:t xml:space="preserve"> </w:t>
      </w:r>
      <w:r>
        <w:rPr>
          <w:rFonts w:ascii="Arial"/>
          <w:b/>
          <w:sz w:val="24"/>
        </w:rPr>
        <w:t>DOS</w:t>
      </w:r>
      <w:r>
        <w:rPr>
          <w:rFonts w:ascii="Arial"/>
          <w:b/>
          <w:spacing w:val="-2"/>
          <w:sz w:val="24"/>
          <w:rPrChange w:id="725" w:author="Adriana" w:date="2024-12-09T14:16:00Z">
            <w:rPr>
              <w:rFonts w:ascii="Arial"/>
              <w:b/>
              <w:spacing w:val="-3"/>
              <w:sz w:val="24"/>
            </w:rPr>
          </w:rPrChange>
        </w:rPr>
        <w:t xml:space="preserve"> </w:t>
      </w:r>
      <w:r>
        <w:rPr>
          <w:rFonts w:ascii="Arial"/>
          <w:b/>
          <w:sz w:val="24"/>
        </w:rPr>
        <w:t>FILIADOS</w:t>
      </w:r>
      <w:r>
        <w:rPr>
          <w:rFonts w:ascii="Arial"/>
          <w:b/>
          <w:spacing w:val="-3"/>
          <w:sz w:val="24"/>
          <w:rPrChange w:id="726" w:author="Adriana" w:date="2024-12-09T14:16:00Z">
            <w:rPr>
              <w:rFonts w:ascii="Arial"/>
              <w:b/>
              <w:spacing w:val="-4"/>
              <w:sz w:val="24"/>
            </w:rPr>
          </w:rPrChange>
        </w:rPr>
        <w:t xml:space="preserve"> </w:t>
      </w:r>
      <w:r>
        <w:rPr>
          <w:rFonts w:ascii="Arial"/>
          <w:b/>
          <w:sz w:val="24"/>
        </w:rPr>
        <w:t>E</w:t>
      </w:r>
      <w:r>
        <w:rPr>
          <w:rFonts w:ascii="Arial"/>
          <w:b/>
          <w:spacing w:val="-2"/>
          <w:sz w:val="24"/>
          <w:rPrChange w:id="727" w:author="Adriana" w:date="2024-12-09T14:16:00Z">
            <w:rPr>
              <w:rFonts w:ascii="Arial"/>
              <w:b/>
              <w:spacing w:val="-3"/>
              <w:sz w:val="24"/>
            </w:rPr>
          </w:rPrChange>
        </w:rPr>
        <w:t xml:space="preserve"> </w:t>
      </w:r>
      <w:r>
        <w:rPr>
          <w:rFonts w:ascii="Arial"/>
          <w:b/>
          <w:sz w:val="24"/>
          <w:rPrChange w:id="728" w:author="Adriana" w:date="2024-12-09T14:16:00Z">
            <w:rPr>
              <w:rFonts w:ascii="Arial"/>
              <w:b/>
              <w:spacing w:val="-2"/>
              <w:sz w:val="24"/>
            </w:rPr>
          </w:rPrChange>
        </w:rPr>
        <w:t>DIRIGENTES</w:t>
      </w:r>
    </w:p>
    <w:p w14:paraId="6DE108F1" w14:textId="77777777" w:rsidR="007A3896" w:rsidRDefault="007A3896" w:rsidP="005C182C">
      <w:pPr>
        <w:pStyle w:val="Corpodetexto"/>
        <w:rPr>
          <w:rFonts w:ascii="Arial"/>
          <w:b/>
        </w:rPr>
      </w:pPr>
    </w:p>
    <w:p w14:paraId="6D20ECBA" w14:textId="77777777" w:rsidR="007A3896" w:rsidRDefault="003A700E">
      <w:pPr>
        <w:pStyle w:val="Corpodetexto"/>
        <w:spacing w:line="242" w:lineRule="auto"/>
        <w:ind w:left="119" w:right="119"/>
        <w:jc w:val="both"/>
        <w:pPrChange w:id="729" w:author="Adriana" w:date="2024-12-09T14:16:00Z">
          <w:pPr>
            <w:pStyle w:val="Corpodetexto"/>
            <w:spacing w:line="242" w:lineRule="auto"/>
            <w:ind w:right="120"/>
            <w:jc w:val="both"/>
          </w:pPr>
        </w:pPrChange>
      </w:pPr>
      <w:r>
        <w:rPr>
          <w:rFonts w:ascii="Arial" w:hAnsi="Arial"/>
          <w:b/>
        </w:rPr>
        <w:t>Art.</w:t>
      </w:r>
      <w:r>
        <w:rPr>
          <w:rFonts w:ascii="Arial" w:hAnsi="Arial"/>
          <w:b/>
          <w:spacing w:val="1"/>
          <w:rPrChange w:id="730" w:author="Adriana" w:date="2024-12-09T14:16:00Z">
            <w:rPr>
              <w:rFonts w:ascii="Arial" w:hAnsi="Arial"/>
              <w:b/>
            </w:rPr>
          </w:rPrChange>
        </w:rPr>
        <w:t xml:space="preserve"> </w:t>
      </w:r>
      <w:r>
        <w:rPr>
          <w:rFonts w:ascii="Arial" w:hAnsi="Arial"/>
          <w:b/>
        </w:rPr>
        <w:t>7º</w:t>
      </w:r>
      <w:r>
        <w:rPr>
          <w:rFonts w:ascii="Arial" w:hAnsi="Arial"/>
          <w:b/>
          <w:spacing w:val="1"/>
          <w:rPrChange w:id="731" w:author="Adriana" w:date="2024-12-09T14:16:00Z">
            <w:rPr>
              <w:rFonts w:ascii="Arial" w:hAnsi="Arial"/>
              <w:b/>
            </w:rPr>
          </w:rPrChange>
        </w:rPr>
        <w:t xml:space="preserve"> </w:t>
      </w:r>
      <w:r>
        <w:t>Os</w:t>
      </w:r>
      <w:r>
        <w:rPr>
          <w:spacing w:val="1"/>
          <w:rPrChange w:id="732" w:author="Adriana" w:date="2024-12-09T14:16:00Z">
            <w:rPr/>
          </w:rPrChange>
        </w:rPr>
        <w:t xml:space="preserve"> </w:t>
      </w:r>
      <w:r>
        <w:t>filiados</w:t>
      </w:r>
      <w:r>
        <w:rPr>
          <w:spacing w:val="1"/>
          <w:rPrChange w:id="733" w:author="Adriana" w:date="2024-12-09T14:16:00Z">
            <w:rPr/>
          </w:rPrChange>
        </w:rPr>
        <w:t xml:space="preserve"> </w:t>
      </w:r>
      <w:r>
        <w:t>e</w:t>
      </w:r>
      <w:r>
        <w:rPr>
          <w:spacing w:val="1"/>
          <w:rPrChange w:id="734" w:author="Adriana" w:date="2024-12-09T14:16:00Z">
            <w:rPr/>
          </w:rPrChange>
        </w:rPr>
        <w:t xml:space="preserve"> </w:t>
      </w:r>
      <w:r>
        <w:t>dirigentes</w:t>
      </w:r>
      <w:r>
        <w:rPr>
          <w:spacing w:val="1"/>
          <w:rPrChange w:id="735" w:author="Adriana" w:date="2024-12-09T14:16:00Z">
            <w:rPr/>
          </w:rPrChange>
        </w:rPr>
        <w:t xml:space="preserve"> </w:t>
      </w:r>
      <w:r>
        <w:t>sindicais</w:t>
      </w:r>
      <w:r>
        <w:rPr>
          <w:spacing w:val="1"/>
          <w:rPrChange w:id="736" w:author="Adriana" w:date="2024-12-09T14:16:00Z">
            <w:rPr/>
          </w:rPrChange>
        </w:rPr>
        <w:t xml:space="preserve"> </w:t>
      </w:r>
      <w:r>
        <w:t>são</w:t>
      </w:r>
      <w:r>
        <w:rPr>
          <w:spacing w:val="1"/>
          <w:rPrChange w:id="737" w:author="Adriana" w:date="2024-12-09T14:16:00Z">
            <w:rPr/>
          </w:rPrChange>
        </w:rPr>
        <w:t xml:space="preserve"> </w:t>
      </w:r>
      <w:r>
        <w:t>passíveis</w:t>
      </w:r>
      <w:r>
        <w:rPr>
          <w:spacing w:val="1"/>
          <w:rPrChange w:id="738" w:author="Adriana" w:date="2024-12-09T14:16:00Z">
            <w:rPr/>
          </w:rPrChange>
        </w:rPr>
        <w:t xml:space="preserve"> </w:t>
      </w:r>
      <w:r>
        <w:t>das</w:t>
      </w:r>
      <w:r>
        <w:rPr>
          <w:spacing w:val="1"/>
          <w:rPrChange w:id="739" w:author="Adriana" w:date="2024-12-09T14:16:00Z">
            <w:rPr/>
          </w:rPrChange>
        </w:rPr>
        <w:t xml:space="preserve"> </w:t>
      </w:r>
      <w:r>
        <w:t>penalidades</w:t>
      </w:r>
      <w:r>
        <w:rPr>
          <w:spacing w:val="1"/>
          <w:rPrChange w:id="740" w:author="Adriana" w:date="2024-12-09T14:16:00Z">
            <w:rPr/>
          </w:rPrChange>
        </w:rPr>
        <w:t xml:space="preserve"> </w:t>
      </w:r>
      <w:r>
        <w:t>de</w:t>
      </w:r>
      <w:r>
        <w:rPr>
          <w:spacing w:val="1"/>
          <w:rPrChange w:id="741" w:author="Adriana" w:date="2024-12-09T14:16:00Z">
            <w:rPr/>
          </w:rPrChange>
        </w:rPr>
        <w:t xml:space="preserve"> </w:t>
      </w:r>
      <w:r>
        <w:t>advertência, suspensão, cassação do mandato sindical e exclusão do sindicato, por</w:t>
      </w:r>
      <w:r>
        <w:rPr>
          <w:spacing w:val="1"/>
          <w:rPrChange w:id="742" w:author="Adriana" w:date="2024-12-09T14:16:00Z">
            <w:rPr/>
          </w:rPrChange>
        </w:rPr>
        <w:t xml:space="preserve"> </w:t>
      </w:r>
      <w:r>
        <w:t>desrespeito ao presente estatuto social, as deliberações da Assembléia Geral, as</w:t>
      </w:r>
      <w:r>
        <w:rPr>
          <w:spacing w:val="1"/>
          <w:rPrChange w:id="743" w:author="Adriana" w:date="2024-12-09T14:16:00Z">
            <w:rPr/>
          </w:rPrChange>
        </w:rPr>
        <w:t xml:space="preserve"> </w:t>
      </w:r>
      <w:r>
        <w:t>decisões</w:t>
      </w:r>
      <w:r>
        <w:rPr>
          <w:spacing w:val="-1"/>
          <w:rPrChange w:id="744" w:author="Adriana" w:date="2024-12-09T14:16:00Z">
            <w:rPr/>
          </w:rPrChange>
        </w:rPr>
        <w:t xml:space="preserve"> </w:t>
      </w:r>
      <w:r>
        <w:t>da Diretoria</w:t>
      </w:r>
      <w:r>
        <w:rPr>
          <w:spacing w:val="-5"/>
          <w:rPrChange w:id="745" w:author="Adriana" w:date="2024-12-09T14:16:00Z">
            <w:rPr/>
          </w:rPrChange>
        </w:rPr>
        <w:t xml:space="preserve"> </w:t>
      </w:r>
      <w:r>
        <w:t>Executiva, mediante</w:t>
      </w:r>
      <w:r>
        <w:rPr>
          <w:spacing w:val="-4"/>
          <w:rPrChange w:id="746" w:author="Adriana" w:date="2024-12-09T14:16:00Z">
            <w:rPr/>
          </w:rPrChange>
        </w:rPr>
        <w:t xml:space="preserve"> </w:t>
      </w:r>
      <w:r>
        <w:t>processo</w:t>
      </w:r>
      <w:r>
        <w:rPr>
          <w:spacing w:val="-1"/>
          <w:rPrChange w:id="747" w:author="Adriana" w:date="2024-12-09T14:16:00Z">
            <w:rPr/>
          </w:rPrChange>
        </w:rPr>
        <w:t xml:space="preserve"> </w:t>
      </w:r>
      <w:r>
        <w:t>administrativo.</w:t>
      </w:r>
    </w:p>
    <w:p w14:paraId="23267A0F" w14:textId="77777777" w:rsidR="007A3896" w:rsidRDefault="007A3896">
      <w:pPr>
        <w:pStyle w:val="Corpodetexto"/>
        <w:spacing w:before="3"/>
        <w:rPr>
          <w:ins w:id="748" w:author="Adriana" w:date="2024-12-09T14:16:00Z"/>
          <w:sz w:val="23"/>
        </w:rPr>
      </w:pPr>
    </w:p>
    <w:p w14:paraId="162546E0" w14:textId="62EA190E" w:rsidR="007A3896" w:rsidRDefault="003A700E">
      <w:pPr>
        <w:pStyle w:val="Corpodetexto"/>
        <w:ind w:left="119" w:right="109"/>
        <w:jc w:val="both"/>
        <w:pPrChange w:id="749" w:author="Adriana" w:date="2024-12-09T14:16:00Z">
          <w:pPr>
            <w:pStyle w:val="Corpodetexto"/>
            <w:spacing w:before="268"/>
            <w:ind w:right="109"/>
            <w:jc w:val="both"/>
          </w:pPr>
        </w:pPrChange>
      </w:pPr>
      <w:r>
        <w:rPr>
          <w:rFonts w:ascii="Arial" w:hAnsi="Arial"/>
          <w:b/>
        </w:rPr>
        <w:t>§</w:t>
      </w:r>
      <w:r>
        <w:rPr>
          <w:rFonts w:ascii="Arial" w:hAnsi="Arial"/>
          <w:b/>
          <w:spacing w:val="1"/>
          <w:rPrChange w:id="750" w:author="Adriana" w:date="2024-12-09T14:16:00Z">
            <w:rPr>
              <w:rFonts w:ascii="Arial" w:hAnsi="Arial"/>
              <w:b/>
            </w:rPr>
          </w:rPrChange>
        </w:rPr>
        <w:t xml:space="preserve"> </w:t>
      </w:r>
      <w:r>
        <w:rPr>
          <w:rFonts w:ascii="Arial" w:hAnsi="Arial"/>
          <w:b/>
        </w:rPr>
        <w:t>1º</w:t>
      </w:r>
      <w:r>
        <w:rPr>
          <w:rFonts w:ascii="Arial" w:hAnsi="Arial"/>
          <w:b/>
          <w:spacing w:val="1"/>
          <w:rPrChange w:id="751" w:author="Adriana" w:date="2024-12-09T14:16:00Z">
            <w:rPr>
              <w:rFonts w:ascii="Arial" w:hAnsi="Arial"/>
              <w:b/>
            </w:rPr>
          </w:rPrChange>
        </w:rPr>
        <w:t xml:space="preserve"> </w:t>
      </w:r>
      <w:r>
        <w:t>O</w:t>
      </w:r>
      <w:r>
        <w:rPr>
          <w:spacing w:val="1"/>
          <w:rPrChange w:id="752" w:author="Adriana" w:date="2024-12-09T14:16:00Z">
            <w:rPr/>
          </w:rPrChange>
        </w:rPr>
        <w:t xml:space="preserve"> </w:t>
      </w:r>
      <w:r>
        <w:t>processo</w:t>
      </w:r>
      <w:r>
        <w:rPr>
          <w:spacing w:val="1"/>
          <w:rPrChange w:id="753" w:author="Adriana" w:date="2024-12-09T14:16:00Z">
            <w:rPr/>
          </w:rPrChange>
        </w:rPr>
        <w:t xml:space="preserve"> </w:t>
      </w:r>
      <w:r>
        <w:t>administrativo</w:t>
      </w:r>
      <w:r>
        <w:rPr>
          <w:spacing w:val="1"/>
          <w:rPrChange w:id="754" w:author="Adriana" w:date="2024-12-09T14:16:00Z">
            <w:rPr/>
          </w:rPrChange>
        </w:rPr>
        <w:t xml:space="preserve"> </w:t>
      </w:r>
      <w:r>
        <w:t>será</w:t>
      </w:r>
      <w:r>
        <w:rPr>
          <w:spacing w:val="1"/>
          <w:rPrChange w:id="755" w:author="Adriana" w:date="2024-12-09T14:16:00Z">
            <w:rPr/>
          </w:rPrChange>
        </w:rPr>
        <w:t xml:space="preserve"> </w:t>
      </w:r>
      <w:r>
        <w:t>instaurado</w:t>
      </w:r>
      <w:r>
        <w:rPr>
          <w:spacing w:val="1"/>
          <w:rPrChange w:id="756" w:author="Adriana" w:date="2024-12-09T14:16:00Z">
            <w:rPr/>
          </w:rPrChange>
        </w:rPr>
        <w:t xml:space="preserve"> </w:t>
      </w:r>
      <w:r>
        <w:t>exclusivamente</w:t>
      </w:r>
      <w:r>
        <w:rPr>
          <w:spacing w:val="1"/>
          <w:rPrChange w:id="757" w:author="Adriana" w:date="2024-12-09T14:16:00Z">
            <w:rPr/>
          </w:rPrChange>
        </w:rPr>
        <w:t xml:space="preserve"> </w:t>
      </w:r>
      <w:r>
        <w:t>pelo</w:t>
      </w:r>
      <w:r>
        <w:rPr>
          <w:spacing w:val="1"/>
          <w:rPrChange w:id="758" w:author="Adriana" w:date="2024-12-09T14:16:00Z">
            <w:rPr/>
          </w:rPrChange>
        </w:rPr>
        <w:t xml:space="preserve"> </w:t>
      </w:r>
      <w:r>
        <w:t>Diretor</w:t>
      </w:r>
      <w:r>
        <w:rPr>
          <w:spacing w:val="1"/>
          <w:rPrChange w:id="759" w:author="Adriana" w:date="2024-12-09T14:16:00Z">
            <w:rPr/>
          </w:rPrChange>
        </w:rPr>
        <w:t xml:space="preserve"> </w:t>
      </w:r>
      <w:r>
        <w:t>Presidente, sempre que tomar conhecimento ou receber denúncia/reclamação de</w:t>
      </w:r>
      <w:r>
        <w:rPr>
          <w:spacing w:val="1"/>
          <w:rPrChange w:id="760" w:author="Adriana" w:date="2024-12-09T14:16:00Z">
            <w:rPr/>
          </w:rPrChange>
        </w:rPr>
        <w:t xml:space="preserve"> </w:t>
      </w:r>
      <w:r>
        <w:t>fato</w:t>
      </w:r>
      <w:r>
        <w:rPr>
          <w:spacing w:val="1"/>
          <w:rPrChange w:id="761" w:author="Adriana" w:date="2024-12-09T14:16:00Z">
            <w:rPr/>
          </w:rPrChange>
        </w:rPr>
        <w:t xml:space="preserve"> </w:t>
      </w:r>
      <w:r>
        <w:t>que</w:t>
      </w:r>
      <w:r>
        <w:rPr>
          <w:spacing w:val="1"/>
          <w:rPrChange w:id="762" w:author="Adriana" w:date="2024-12-09T14:16:00Z">
            <w:rPr/>
          </w:rPrChange>
        </w:rPr>
        <w:t xml:space="preserve"> </w:t>
      </w:r>
      <w:r>
        <w:t>julgue</w:t>
      </w:r>
      <w:r>
        <w:rPr>
          <w:spacing w:val="1"/>
          <w:rPrChange w:id="763" w:author="Adriana" w:date="2024-12-09T14:16:00Z">
            <w:rPr/>
          </w:rPrChange>
        </w:rPr>
        <w:t xml:space="preserve"> </w:t>
      </w:r>
      <w:r>
        <w:t>merecer</w:t>
      </w:r>
      <w:r>
        <w:rPr>
          <w:spacing w:val="1"/>
          <w:rPrChange w:id="764" w:author="Adriana" w:date="2024-12-09T14:16:00Z">
            <w:rPr/>
          </w:rPrChange>
        </w:rPr>
        <w:t xml:space="preserve"> </w:t>
      </w:r>
      <w:r>
        <w:t>esclarecimento,</w:t>
      </w:r>
      <w:r>
        <w:rPr>
          <w:spacing w:val="1"/>
          <w:rPrChange w:id="765" w:author="Adriana" w:date="2024-12-09T14:16:00Z">
            <w:rPr/>
          </w:rPrChange>
        </w:rPr>
        <w:t xml:space="preserve"> </w:t>
      </w:r>
      <w:r>
        <w:t>investigação</w:t>
      </w:r>
      <w:r>
        <w:rPr>
          <w:spacing w:val="1"/>
          <w:rPrChange w:id="766" w:author="Adriana" w:date="2024-12-09T14:16:00Z">
            <w:rPr/>
          </w:rPrChange>
        </w:rPr>
        <w:t xml:space="preserve"> </w:t>
      </w:r>
      <w:r>
        <w:t>ou</w:t>
      </w:r>
      <w:r>
        <w:rPr>
          <w:spacing w:val="1"/>
          <w:rPrChange w:id="767" w:author="Adriana" w:date="2024-12-09T14:16:00Z">
            <w:rPr/>
          </w:rPrChange>
        </w:rPr>
        <w:t xml:space="preserve"> </w:t>
      </w:r>
      <w:r>
        <w:t>punição,</w:t>
      </w:r>
      <w:r>
        <w:rPr>
          <w:spacing w:val="1"/>
          <w:rPrChange w:id="768" w:author="Adriana" w:date="2024-12-09T14:16:00Z">
            <w:rPr/>
          </w:rPrChange>
        </w:rPr>
        <w:t xml:space="preserve"> </w:t>
      </w:r>
      <w:r>
        <w:t>devendo</w:t>
      </w:r>
      <w:r>
        <w:rPr>
          <w:spacing w:val="1"/>
          <w:rPrChange w:id="769" w:author="Adriana" w:date="2024-12-09T14:16:00Z">
            <w:rPr/>
          </w:rPrChange>
        </w:rPr>
        <w:t xml:space="preserve"> </w:t>
      </w:r>
      <w:r>
        <w:t>ser</w:t>
      </w:r>
      <w:r>
        <w:rPr>
          <w:spacing w:val="1"/>
          <w:rPrChange w:id="770" w:author="Adriana" w:date="2024-12-09T14:16:00Z">
            <w:rPr/>
          </w:rPrChange>
        </w:rPr>
        <w:t xml:space="preserve"> </w:t>
      </w:r>
      <w:r>
        <w:t xml:space="preserve">concluído no prazo de </w:t>
      </w:r>
      <w:del w:id="771" w:author="Adriana" w:date="2024-12-09T14:16:00Z">
        <w:r w:rsidR="005C182C">
          <w:delText>180 (cento e oitenta</w:delText>
        </w:r>
      </w:del>
      <w:ins w:id="772" w:author="Adriana" w:date="2024-12-09T14:16:00Z">
        <w:r w:rsidR="00E32A20">
          <w:t>90</w:t>
        </w:r>
        <w:r>
          <w:t xml:space="preserve"> (</w:t>
        </w:r>
        <w:r w:rsidR="00E32A20">
          <w:t>noventa</w:t>
        </w:r>
      </w:ins>
      <w:r>
        <w:t xml:space="preserve"> dias), prorrogável pelo mesmo período,</w:t>
      </w:r>
      <w:r>
        <w:rPr>
          <w:spacing w:val="1"/>
          <w:rPrChange w:id="773" w:author="Adriana" w:date="2024-12-09T14:16:00Z">
            <w:rPr/>
          </w:rPrChange>
        </w:rPr>
        <w:t xml:space="preserve"> </w:t>
      </w:r>
      <w:r>
        <w:t>podendo a contagem do prazo ser suspensa caso o filiado encontre-se de licença</w:t>
      </w:r>
      <w:r>
        <w:rPr>
          <w:spacing w:val="1"/>
          <w:rPrChange w:id="774" w:author="Adriana" w:date="2024-12-09T14:16:00Z">
            <w:rPr/>
          </w:rPrChange>
        </w:rPr>
        <w:t xml:space="preserve"> </w:t>
      </w:r>
      <w:r>
        <w:t>médica,</w:t>
      </w:r>
      <w:r>
        <w:rPr>
          <w:spacing w:val="-1"/>
          <w:rPrChange w:id="775" w:author="Adriana" w:date="2024-12-09T14:16:00Z">
            <w:rPr/>
          </w:rPrChange>
        </w:rPr>
        <w:t xml:space="preserve"> </w:t>
      </w:r>
      <w:r>
        <w:t>internado ou preso.</w:t>
      </w:r>
    </w:p>
    <w:p w14:paraId="2F1CC669" w14:textId="77777777" w:rsidR="007A3896" w:rsidRDefault="007A3896">
      <w:pPr>
        <w:pStyle w:val="Corpodetexto"/>
        <w:spacing w:before="10"/>
        <w:rPr>
          <w:moveTo w:id="776" w:author="Adriana" w:date="2024-12-09T14:16:00Z"/>
          <w:sz w:val="23"/>
          <w:rPrChange w:id="777" w:author="Adriana" w:date="2024-12-09T14:16:00Z">
            <w:rPr>
              <w:moveTo w:id="778" w:author="Adriana" w:date="2024-12-09T14:16:00Z"/>
            </w:rPr>
          </w:rPrChange>
        </w:rPr>
        <w:pPrChange w:id="779" w:author="Adriana" w:date="2024-12-09T14:16:00Z">
          <w:pPr>
            <w:pStyle w:val="Corpodetexto"/>
            <w:spacing w:before="269" w:line="247" w:lineRule="auto"/>
            <w:ind w:right="122"/>
            <w:jc w:val="both"/>
          </w:pPr>
        </w:pPrChange>
      </w:pPr>
      <w:moveToRangeStart w:id="780" w:author="Adriana" w:date="2024-12-09T14:16:00Z" w:name="move184646199"/>
    </w:p>
    <w:p w14:paraId="49D00946" w14:textId="77777777" w:rsidR="00B85920" w:rsidRDefault="003A700E">
      <w:pPr>
        <w:pStyle w:val="Corpodetexto"/>
        <w:spacing w:before="274" w:line="247" w:lineRule="auto"/>
        <w:ind w:right="114"/>
        <w:jc w:val="both"/>
        <w:rPr>
          <w:del w:id="781" w:author="Adriana" w:date="2024-12-09T14:16:00Z"/>
        </w:rPr>
      </w:pPr>
      <w:moveTo w:id="782" w:author="Adriana" w:date="2024-12-09T14:16:00Z">
        <w:r>
          <w:rPr>
            <w:rFonts w:ascii="Arial" w:hAnsi="Arial"/>
            <w:b/>
          </w:rPr>
          <w:t xml:space="preserve">§ </w:t>
        </w:r>
        <w:r w:rsidR="00E32A20">
          <w:rPr>
            <w:rFonts w:ascii="Arial" w:hAnsi="Arial"/>
            <w:b/>
          </w:rPr>
          <w:t>2</w:t>
        </w:r>
        <w:r>
          <w:rPr>
            <w:rFonts w:ascii="Arial" w:hAnsi="Arial"/>
            <w:b/>
          </w:rPr>
          <w:t>º</w:t>
        </w:r>
      </w:moveTo>
      <w:moveToRangeEnd w:id="780"/>
      <w:del w:id="783" w:author="Adriana" w:date="2024-12-09T14:16:00Z">
        <w:r w:rsidR="005C182C">
          <w:rPr>
            <w:rFonts w:ascii="Arial" w:hAnsi="Arial"/>
            <w:b/>
          </w:rPr>
          <w:delText xml:space="preserve">§ 2º </w:delText>
        </w:r>
        <w:r w:rsidR="005C182C">
          <w:delText>O Diretor Presidente poderá apreciar e julgar monocraticamente a falta leve, aplicando a pena de advertência ao filiado ou dirigente sindical.</w:delText>
        </w:r>
      </w:del>
    </w:p>
    <w:p w14:paraId="7DF4651C" w14:textId="4D009E71" w:rsidR="007A3896" w:rsidRDefault="005C182C">
      <w:pPr>
        <w:pStyle w:val="Corpodetexto"/>
        <w:ind w:left="119" w:right="121"/>
        <w:jc w:val="both"/>
        <w:pPrChange w:id="784" w:author="Adriana" w:date="2024-12-09T14:16:00Z">
          <w:pPr>
            <w:pStyle w:val="Corpodetexto"/>
            <w:spacing w:before="262"/>
            <w:ind w:right="122"/>
            <w:jc w:val="both"/>
          </w:pPr>
        </w:pPrChange>
      </w:pPr>
      <w:del w:id="785" w:author="Adriana" w:date="2024-12-09T14:16:00Z">
        <w:r>
          <w:rPr>
            <w:rFonts w:ascii="Arial" w:hAnsi="Arial"/>
            <w:b/>
          </w:rPr>
          <w:delText>§ 3º</w:delText>
        </w:r>
      </w:del>
      <w:r w:rsidR="003A700E">
        <w:rPr>
          <w:rFonts w:ascii="Arial" w:hAnsi="Arial"/>
          <w:b/>
        </w:rPr>
        <w:t xml:space="preserve"> </w:t>
      </w:r>
      <w:r w:rsidR="003A700E">
        <w:t>A Diretoria Executiva deverá apreciar e julgar a falta cometida pelo filiado ou</w:t>
      </w:r>
      <w:r w:rsidR="003A700E">
        <w:rPr>
          <w:spacing w:val="1"/>
          <w:rPrChange w:id="786" w:author="Adriana" w:date="2024-12-09T14:16:00Z">
            <w:rPr/>
          </w:rPrChange>
        </w:rPr>
        <w:t xml:space="preserve"> </w:t>
      </w:r>
      <w:r w:rsidR="003A700E">
        <w:t>dirigente sindical que possa resultar em suspensão, cassação do mandato sindical</w:t>
      </w:r>
      <w:r w:rsidR="003A700E">
        <w:rPr>
          <w:spacing w:val="1"/>
          <w:rPrChange w:id="787" w:author="Adriana" w:date="2024-12-09T14:16:00Z">
            <w:rPr/>
          </w:rPrChange>
        </w:rPr>
        <w:t xml:space="preserve"> </w:t>
      </w:r>
      <w:r w:rsidR="003A700E">
        <w:t>ou</w:t>
      </w:r>
      <w:r w:rsidR="003A700E">
        <w:rPr>
          <w:spacing w:val="1"/>
          <w:rPrChange w:id="788" w:author="Adriana" w:date="2024-12-09T14:16:00Z">
            <w:rPr/>
          </w:rPrChange>
        </w:rPr>
        <w:t xml:space="preserve"> </w:t>
      </w:r>
      <w:r w:rsidR="003A700E">
        <w:t>exclusão</w:t>
      </w:r>
      <w:r w:rsidR="003A700E">
        <w:rPr>
          <w:spacing w:val="1"/>
          <w:rPrChange w:id="789" w:author="Adriana" w:date="2024-12-09T14:16:00Z">
            <w:rPr/>
          </w:rPrChange>
        </w:rPr>
        <w:t xml:space="preserve"> </w:t>
      </w:r>
      <w:r w:rsidR="003A700E">
        <w:t>do</w:t>
      </w:r>
      <w:r w:rsidR="003A700E">
        <w:rPr>
          <w:spacing w:val="1"/>
          <w:rPrChange w:id="790" w:author="Adriana" w:date="2024-12-09T14:16:00Z">
            <w:rPr/>
          </w:rPrChange>
        </w:rPr>
        <w:t xml:space="preserve"> </w:t>
      </w:r>
      <w:r w:rsidR="003A700E">
        <w:t>sindicato,</w:t>
      </w:r>
      <w:r w:rsidR="003A700E">
        <w:rPr>
          <w:spacing w:val="1"/>
          <w:rPrChange w:id="791" w:author="Adriana" w:date="2024-12-09T14:16:00Z">
            <w:rPr/>
          </w:rPrChange>
        </w:rPr>
        <w:t xml:space="preserve"> </w:t>
      </w:r>
      <w:r w:rsidR="003A700E">
        <w:t>através</w:t>
      </w:r>
      <w:r w:rsidR="003A700E">
        <w:rPr>
          <w:spacing w:val="1"/>
          <w:rPrChange w:id="792" w:author="Adriana" w:date="2024-12-09T14:16:00Z">
            <w:rPr/>
          </w:rPrChange>
        </w:rPr>
        <w:t xml:space="preserve"> </w:t>
      </w:r>
      <w:r w:rsidR="003A700E">
        <w:t>de</w:t>
      </w:r>
      <w:r w:rsidR="003A700E">
        <w:rPr>
          <w:spacing w:val="1"/>
          <w:rPrChange w:id="793" w:author="Adriana" w:date="2024-12-09T14:16:00Z">
            <w:rPr/>
          </w:rPrChange>
        </w:rPr>
        <w:t xml:space="preserve"> </w:t>
      </w:r>
      <w:r w:rsidR="003A700E">
        <w:t>processo</w:t>
      </w:r>
      <w:r w:rsidR="003A700E">
        <w:rPr>
          <w:spacing w:val="1"/>
          <w:rPrChange w:id="794" w:author="Adriana" w:date="2024-12-09T14:16:00Z">
            <w:rPr/>
          </w:rPrChange>
        </w:rPr>
        <w:t xml:space="preserve"> </w:t>
      </w:r>
      <w:r w:rsidR="003A700E">
        <w:t>administrativo,</w:t>
      </w:r>
      <w:r w:rsidR="003A700E">
        <w:rPr>
          <w:spacing w:val="1"/>
          <w:rPrChange w:id="795" w:author="Adriana" w:date="2024-12-09T14:16:00Z">
            <w:rPr/>
          </w:rPrChange>
        </w:rPr>
        <w:t xml:space="preserve"> </w:t>
      </w:r>
      <w:r w:rsidR="003A700E">
        <w:t>aplicando</w:t>
      </w:r>
      <w:r w:rsidR="003A700E">
        <w:rPr>
          <w:spacing w:val="67"/>
          <w:rPrChange w:id="796" w:author="Adriana" w:date="2024-12-09T14:16:00Z">
            <w:rPr/>
          </w:rPrChange>
        </w:rPr>
        <w:t xml:space="preserve"> </w:t>
      </w:r>
      <w:r w:rsidR="003A700E">
        <w:t>a</w:t>
      </w:r>
      <w:r w:rsidR="003A700E">
        <w:rPr>
          <w:spacing w:val="-64"/>
          <w:rPrChange w:id="797" w:author="Adriana" w:date="2024-12-09T14:16:00Z">
            <w:rPr>
              <w:spacing w:val="40"/>
            </w:rPr>
          </w:rPrChange>
        </w:rPr>
        <w:t xml:space="preserve"> </w:t>
      </w:r>
      <w:r w:rsidR="003A700E">
        <w:t>penalidade</w:t>
      </w:r>
      <w:r w:rsidR="003A700E">
        <w:rPr>
          <w:spacing w:val="-5"/>
          <w:rPrChange w:id="798" w:author="Adriana" w:date="2024-12-09T14:16:00Z">
            <w:rPr/>
          </w:rPrChange>
        </w:rPr>
        <w:t xml:space="preserve"> </w:t>
      </w:r>
      <w:r w:rsidR="003A700E">
        <w:t>que julgar</w:t>
      </w:r>
      <w:r w:rsidR="003A700E">
        <w:rPr>
          <w:spacing w:val="1"/>
          <w:rPrChange w:id="799" w:author="Adriana" w:date="2024-12-09T14:16:00Z">
            <w:rPr/>
          </w:rPrChange>
        </w:rPr>
        <w:t xml:space="preserve"> </w:t>
      </w:r>
      <w:r w:rsidR="003A700E">
        <w:t>necessária,</w:t>
      </w:r>
      <w:r w:rsidR="003A700E">
        <w:rPr>
          <w:spacing w:val="-5"/>
          <w:rPrChange w:id="800" w:author="Adriana" w:date="2024-12-09T14:16:00Z">
            <w:rPr/>
          </w:rPrChange>
        </w:rPr>
        <w:t xml:space="preserve"> </w:t>
      </w:r>
      <w:r w:rsidR="003A700E">
        <w:t>na forma deste estatuto</w:t>
      </w:r>
      <w:r w:rsidR="003A700E">
        <w:rPr>
          <w:spacing w:val="1"/>
          <w:rPrChange w:id="801" w:author="Adriana" w:date="2024-12-09T14:16:00Z">
            <w:rPr/>
          </w:rPrChange>
        </w:rPr>
        <w:t xml:space="preserve"> </w:t>
      </w:r>
      <w:r w:rsidR="003A700E">
        <w:t>social.</w:t>
      </w:r>
    </w:p>
    <w:p w14:paraId="23D7E181" w14:textId="2BCB30FD" w:rsidR="007A3896" w:rsidRDefault="005C182C">
      <w:pPr>
        <w:pStyle w:val="Corpodetexto"/>
        <w:spacing w:before="9"/>
        <w:rPr>
          <w:ins w:id="802" w:author="Adriana" w:date="2024-12-09T14:16:00Z"/>
          <w:sz w:val="23"/>
        </w:rPr>
      </w:pPr>
      <w:del w:id="803" w:author="Adriana" w:date="2024-12-09T14:16:00Z">
        <w:r>
          <w:rPr>
            <w:rFonts w:ascii="Arial" w:hAnsi="Arial"/>
            <w:b/>
          </w:rPr>
          <w:delText>§</w:delText>
        </w:r>
        <w:r>
          <w:rPr>
            <w:rFonts w:ascii="Arial" w:hAnsi="Arial"/>
            <w:b/>
            <w:spacing w:val="-3"/>
          </w:rPr>
          <w:delText xml:space="preserve"> </w:delText>
        </w:r>
        <w:r>
          <w:rPr>
            <w:rFonts w:ascii="Arial" w:hAnsi="Arial"/>
            <w:b/>
          </w:rPr>
          <w:delText>4º</w:delText>
        </w:r>
      </w:del>
    </w:p>
    <w:p w14:paraId="2BF2CEEE" w14:textId="77777777" w:rsidR="007A3896" w:rsidRDefault="003A700E">
      <w:pPr>
        <w:pStyle w:val="Corpodetexto"/>
        <w:spacing w:before="1" w:line="242" w:lineRule="auto"/>
        <w:ind w:left="119" w:right="111"/>
        <w:jc w:val="both"/>
        <w:pPrChange w:id="804" w:author="Adriana" w:date="2024-12-09T14:16:00Z">
          <w:pPr>
            <w:pStyle w:val="Corpodetexto"/>
            <w:spacing w:before="274" w:line="242" w:lineRule="auto"/>
            <w:ind w:right="111"/>
            <w:jc w:val="both"/>
          </w:pPr>
        </w:pPrChange>
      </w:pPr>
      <w:ins w:id="805" w:author="Adriana" w:date="2024-12-09T14:16:00Z">
        <w:r>
          <w:rPr>
            <w:rFonts w:ascii="Arial" w:hAnsi="Arial"/>
            <w:b/>
          </w:rPr>
          <w:t xml:space="preserve">§ </w:t>
        </w:r>
        <w:r w:rsidR="00E32A20">
          <w:rPr>
            <w:rFonts w:ascii="Arial" w:hAnsi="Arial"/>
            <w:b/>
          </w:rPr>
          <w:t>3</w:t>
        </w:r>
        <w:r>
          <w:rPr>
            <w:rFonts w:ascii="Arial" w:hAnsi="Arial"/>
            <w:b/>
          </w:rPr>
          <w:t>º</w:t>
        </w:r>
      </w:ins>
      <w:r>
        <w:rPr>
          <w:rFonts w:ascii="Arial" w:hAnsi="Arial"/>
          <w:b/>
          <w:rPrChange w:id="806" w:author="Adriana" w:date="2024-12-09T14:16:00Z">
            <w:rPr>
              <w:rFonts w:ascii="Arial" w:hAnsi="Arial"/>
              <w:b/>
              <w:spacing w:val="-3"/>
            </w:rPr>
          </w:rPrChange>
        </w:rPr>
        <w:t xml:space="preserve"> </w:t>
      </w:r>
      <w:r>
        <w:t>O</w:t>
      </w:r>
      <w:r>
        <w:rPr>
          <w:rPrChange w:id="807" w:author="Adriana" w:date="2024-12-09T14:16:00Z">
            <w:rPr>
              <w:spacing w:val="-3"/>
            </w:rPr>
          </w:rPrChange>
        </w:rPr>
        <w:t xml:space="preserve"> </w:t>
      </w:r>
      <w:r>
        <w:t>filiado</w:t>
      </w:r>
      <w:r>
        <w:rPr>
          <w:rPrChange w:id="808" w:author="Adriana" w:date="2024-12-09T14:16:00Z">
            <w:rPr>
              <w:spacing w:val="-3"/>
            </w:rPr>
          </w:rPrChange>
        </w:rPr>
        <w:t xml:space="preserve"> </w:t>
      </w:r>
      <w:r>
        <w:t>será</w:t>
      </w:r>
      <w:r>
        <w:rPr>
          <w:rPrChange w:id="809" w:author="Adriana" w:date="2024-12-09T14:16:00Z">
            <w:rPr>
              <w:spacing w:val="-3"/>
            </w:rPr>
          </w:rPrChange>
        </w:rPr>
        <w:t xml:space="preserve"> </w:t>
      </w:r>
      <w:r>
        <w:t>notificado</w:t>
      </w:r>
      <w:r>
        <w:rPr>
          <w:rPrChange w:id="810" w:author="Adriana" w:date="2024-12-09T14:16:00Z">
            <w:rPr>
              <w:spacing w:val="-3"/>
            </w:rPr>
          </w:rPrChange>
        </w:rPr>
        <w:t xml:space="preserve"> </w:t>
      </w:r>
      <w:r>
        <w:t>das</w:t>
      </w:r>
      <w:r>
        <w:rPr>
          <w:rPrChange w:id="811" w:author="Adriana" w:date="2024-12-09T14:16:00Z">
            <w:rPr>
              <w:spacing w:val="-3"/>
            </w:rPr>
          </w:rPrChange>
        </w:rPr>
        <w:t xml:space="preserve"> </w:t>
      </w:r>
      <w:r>
        <w:t>acusações</w:t>
      </w:r>
      <w:r>
        <w:rPr>
          <w:rPrChange w:id="812" w:author="Adriana" w:date="2024-12-09T14:16:00Z">
            <w:rPr>
              <w:spacing w:val="-3"/>
            </w:rPr>
          </w:rPrChange>
        </w:rPr>
        <w:t xml:space="preserve"> </w:t>
      </w:r>
      <w:r>
        <w:t>pelo Diretor Presidente</w:t>
      </w:r>
      <w:r>
        <w:rPr>
          <w:rPrChange w:id="813" w:author="Adriana" w:date="2024-12-09T14:16:00Z">
            <w:rPr>
              <w:spacing w:val="-7"/>
            </w:rPr>
          </w:rPrChange>
        </w:rPr>
        <w:t xml:space="preserve"> </w:t>
      </w:r>
      <w:r>
        <w:t>e</w:t>
      </w:r>
      <w:r>
        <w:rPr>
          <w:rPrChange w:id="814" w:author="Adriana" w:date="2024-12-09T14:16:00Z">
            <w:rPr>
              <w:spacing w:val="-3"/>
            </w:rPr>
          </w:rPrChange>
        </w:rPr>
        <w:t xml:space="preserve"> </w:t>
      </w:r>
      <w:r>
        <w:t>terá</w:t>
      </w:r>
      <w:r>
        <w:rPr>
          <w:rPrChange w:id="815" w:author="Adriana" w:date="2024-12-09T14:16:00Z">
            <w:rPr>
              <w:spacing w:val="-3"/>
            </w:rPr>
          </w:rPrChange>
        </w:rPr>
        <w:t xml:space="preserve"> </w:t>
      </w:r>
      <w:r>
        <w:t>o</w:t>
      </w:r>
      <w:r>
        <w:rPr>
          <w:rPrChange w:id="816" w:author="Adriana" w:date="2024-12-09T14:16:00Z">
            <w:rPr>
              <w:spacing w:val="-2"/>
            </w:rPr>
          </w:rPrChange>
        </w:rPr>
        <w:t xml:space="preserve"> </w:t>
      </w:r>
      <w:r>
        <w:t>prazo</w:t>
      </w:r>
      <w:r>
        <w:rPr>
          <w:rPrChange w:id="817" w:author="Adriana" w:date="2024-12-09T14:16:00Z">
            <w:rPr>
              <w:spacing w:val="-3"/>
            </w:rPr>
          </w:rPrChange>
        </w:rPr>
        <w:t xml:space="preserve"> </w:t>
      </w:r>
      <w:r>
        <w:t>de</w:t>
      </w:r>
      <w:r>
        <w:rPr>
          <w:spacing w:val="-64"/>
          <w:rPrChange w:id="818" w:author="Adriana" w:date="2024-12-09T14:16:00Z">
            <w:rPr/>
          </w:rPrChange>
        </w:rPr>
        <w:t xml:space="preserve"> </w:t>
      </w:r>
      <w:r>
        <w:t>10 (dez) dias corridos para apresentar esclarecimento e defesa escrita, que deverá</w:t>
      </w:r>
      <w:r>
        <w:rPr>
          <w:spacing w:val="1"/>
          <w:rPrChange w:id="819" w:author="Adriana" w:date="2024-12-09T14:16:00Z">
            <w:rPr/>
          </w:rPrChange>
        </w:rPr>
        <w:t xml:space="preserve"> </w:t>
      </w:r>
      <w:r>
        <w:t>ser protocolada</w:t>
      </w:r>
      <w:r>
        <w:rPr>
          <w:spacing w:val="-5"/>
          <w:rPrChange w:id="820" w:author="Adriana" w:date="2024-12-09T14:16:00Z">
            <w:rPr/>
          </w:rPrChange>
        </w:rPr>
        <w:t xml:space="preserve"> </w:t>
      </w:r>
      <w:r>
        <w:t>na sede</w:t>
      </w:r>
      <w:r>
        <w:rPr>
          <w:spacing w:val="-1"/>
          <w:rPrChange w:id="821" w:author="Adriana" w:date="2024-12-09T14:16:00Z">
            <w:rPr/>
          </w:rPrChange>
        </w:rPr>
        <w:t xml:space="preserve"> </w:t>
      </w:r>
      <w:r>
        <w:t>do</w:t>
      </w:r>
      <w:r>
        <w:rPr>
          <w:spacing w:val="-1"/>
          <w:rPrChange w:id="822" w:author="Adriana" w:date="2024-12-09T14:16:00Z">
            <w:rPr/>
          </w:rPrChange>
        </w:rPr>
        <w:t xml:space="preserve"> </w:t>
      </w:r>
      <w:r>
        <w:t>sindicato, podendo</w:t>
      </w:r>
      <w:r>
        <w:rPr>
          <w:spacing w:val="-1"/>
          <w:rPrChange w:id="823" w:author="Adriana" w:date="2024-12-09T14:16:00Z">
            <w:rPr/>
          </w:rPrChange>
        </w:rPr>
        <w:t xml:space="preserve"> </w:t>
      </w:r>
      <w:r>
        <w:t>ser através de</w:t>
      </w:r>
      <w:r>
        <w:rPr>
          <w:spacing w:val="-1"/>
          <w:rPrChange w:id="824" w:author="Adriana" w:date="2024-12-09T14:16:00Z">
            <w:rPr/>
          </w:rPrChange>
        </w:rPr>
        <w:t xml:space="preserve"> </w:t>
      </w:r>
      <w:r>
        <w:t>advogado.</w:t>
      </w:r>
    </w:p>
    <w:p w14:paraId="1CF95BBA" w14:textId="2D232EE1" w:rsidR="007A3896" w:rsidRDefault="005C182C">
      <w:pPr>
        <w:pStyle w:val="Corpodetexto"/>
        <w:spacing w:before="3"/>
        <w:rPr>
          <w:ins w:id="825" w:author="Adriana" w:date="2024-12-09T14:16:00Z"/>
          <w:sz w:val="23"/>
        </w:rPr>
      </w:pPr>
      <w:del w:id="826" w:author="Adriana" w:date="2024-12-09T14:16:00Z">
        <w:r>
          <w:rPr>
            <w:rFonts w:ascii="Arial" w:hAnsi="Arial"/>
            <w:b/>
          </w:rPr>
          <w:delText>§ 5º</w:delText>
        </w:r>
      </w:del>
    </w:p>
    <w:p w14:paraId="2540AB30" w14:textId="77777777" w:rsidR="007A3896" w:rsidRDefault="003A700E">
      <w:pPr>
        <w:pStyle w:val="Corpodetexto"/>
        <w:spacing w:line="247" w:lineRule="auto"/>
        <w:ind w:left="119" w:right="122"/>
        <w:jc w:val="both"/>
        <w:pPrChange w:id="827" w:author="Adriana" w:date="2024-12-09T14:16:00Z">
          <w:pPr>
            <w:pStyle w:val="Corpodetexto"/>
            <w:spacing w:before="268" w:line="247" w:lineRule="auto"/>
            <w:ind w:right="123"/>
            <w:jc w:val="both"/>
          </w:pPr>
        </w:pPrChange>
      </w:pPr>
      <w:ins w:id="828" w:author="Adriana" w:date="2024-12-09T14:16:00Z">
        <w:r>
          <w:rPr>
            <w:rFonts w:ascii="Arial" w:hAnsi="Arial"/>
            <w:b/>
          </w:rPr>
          <w:t>§</w:t>
        </w:r>
        <w:r>
          <w:rPr>
            <w:rFonts w:ascii="Arial" w:hAnsi="Arial"/>
            <w:b/>
            <w:spacing w:val="23"/>
          </w:rPr>
          <w:t xml:space="preserve"> </w:t>
        </w:r>
        <w:r w:rsidR="00E32A20">
          <w:rPr>
            <w:rFonts w:ascii="Arial" w:hAnsi="Arial"/>
            <w:b/>
            <w:spacing w:val="23"/>
          </w:rPr>
          <w:t>4</w:t>
        </w:r>
        <w:r>
          <w:rPr>
            <w:rFonts w:ascii="Arial" w:hAnsi="Arial"/>
            <w:b/>
          </w:rPr>
          <w:t>º</w:t>
        </w:r>
      </w:ins>
      <w:r>
        <w:rPr>
          <w:rFonts w:ascii="Arial" w:hAnsi="Arial"/>
          <w:b/>
          <w:spacing w:val="23"/>
          <w:rPrChange w:id="829" w:author="Adriana" w:date="2024-12-09T14:16:00Z">
            <w:rPr>
              <w:rFonts w:ascii="Arial" w:hAnsi="Arial"/>
              <w:b/>
            </w:rPr>
          </w:rPrChange>
        </w:rPr>
        <w:t xml:space="preserve"> </w:t>
      </w:r>
      <w:r>
        <w:t>A</w:t>
      </w:r>
      <w:r>
        <w:rPr>
          <w:spacing w:val="21"/>
          <w:rPrChange w:id="830" w:author="Adriana" w:date="2024-12-09T14:16:00Z">
            <w:rPr/>
          </w:rPrChange>
        </w:rPr>
        <w:t xml:space="preserve"> </w:t>
      </w:r>
      <w:r>
        <w:t>não</w:t>
      </w:r>
      <w:r>
        <w:rPr>
          <w:spacing w:val="23"/>
          <w:rPrChange w:id="831" w:author="Adriana" w:date="2024-12-09T14:16:00Z">
            <w:rPr/>
          </w:rPrChange>
        </w:rPr>
        <w:t xml:space="preserve"> </w:t>
      </w:r>
      <w:r>
        <w:t>apresentação</w:t>
      </w:r>
      <w:r>
        <w:rPr>
          <w:spacing w:val="24"/>
          <w:rPrChange w:id="832" w:author="Adriana" w:date="2024-12-09T14:16:00Z">
            <w:rPr/>
          </w:rPrChange>
        </w:rPr>
        <w:t xml:space="preserve"> </w:t>
      </w:r>
      <w:r>
        <w:t>de</w:t>
      </w:r>
      <w:r>
        <w:rPr>
          <w:spacing w:val="24"/>
          <w:rPrChange w:id="833" w:author="Adriana" w:date="2024-12-09T14:16:00Z">
            <w:rPr/>
          </w:rPrChange>
        </w:rPr>
        <w:t xml:space="preserve"> </w:t>
      </w:r>
      <w:r>
        <w:t>defesa</w:t>
      </w:r>
      <w:r>
        <w:rPr>
          <w:spacing w:val="23"/>
          <w:rPrChange w:id="834" w:author="Adriana" w:date="2024-12-09T14:16:00Z">
            <w:rPr/>
          </w:rPrChange>
        </w:rPr>
        <w:t xml:space="preserve"> </w:t>
      </w:r>
      <w:r>
        <w:t>escrita</w:t>
      </w:r>
      <w:r>
        <w:rPr>
          <w:spacing w:val="24"/>
          <w:rPrChange w:id="835" w:author="Adriana" w:date="2024-12-09T14:16:00Z">
            <w:rPr/>
          </w:rPrChange>
        </w:rPr>
        <w:t xml:space="preserve"> </w:t>
      </w:r>
      <w:r>
        <w:t>fará</w:t>
      </w:r>
      <w:r>
        <w:rPr>
          <w:spacing w:val="24"/>
          <w:rPrChange w:id="836" w:author="Adriana" w:date="2024-12-09T14:16:00Z">
            <w:rPr/>
          </w:rPrChange>
        </w:rPr>
        <w:t xml:space="preserve"> </w:t>
      </w:r>
      <w:r>
        <w:t>ser</w:t>
      </w:r>
      <w:r>
        <w:rPr>
          <w:spacing w:val="23"/>
          <w:rPrChange w:id="837" w:author="Adriana" w:date="2024-12-09T14:16:00Z">
            <w:rPr/>
          </w:rPrChange>
        </w:rPr>
        <w:t xml:space="preserve"> </w:t>
      </w:r>
      <w:r>
        <w:t>considerada</w:t>
      </w:r>
      <w:r>
        <w:rPr>
          <w:spacing w:val="24"/>
          <w:rPrChange w:id="838" w:author="Adriana" w:date="2024-12-09T14:16:00Z">
            <w:rPr/>
          </w:rPrChange>
        </w:rPr>
        <w:t xml:space="preserve"> </w:t>
      </w:r>
      <w:r>
        <w:t>como</w:t>
      </w:r>
      <w:r>
        <w:rPr>
          <w:spacing w:val="24"/>
          <w:rPrChange w:id="839" w:author="Adriana" w:date="2024-12-09T14:16:00Z">
            <w:rPr/>
          </w:rPrChange>
        </w:rPr>
        <w:t xml:space="preserve"> </w:t>
      </w:r>
      <w:r>
        <w:t>verdadeiros</w:t>
      </w:r>
      <w:r>
        <w:rPr>
          <w:spacing w:val="-65"/>
          <w:rPrChange w:id="840" w:author="Adriana" w:date="2024-12-09T14:16:00Z">
            <w:rPr>
              <w:spacing w:val="40"/>
            </w:rPr>
          </w:rPrChange>
        </w:rPr>
        <w:t xml:space="preserve"> </w:t>
      </w:r>
      <w:r>
        <w:t>os</w:t>
      </w:r>
      <w:r>
        <w:rPr>
          <w:spacing w:val="-1"/>
          <w:rPrChange w:id="841" w:author="Adriana" w:date="2024-12-09T14:16:00Z">
            <w:rPr/>
          </w:rPrChange>
        </w:rPr>
        <w:t xml:space="preserve"> </w:t>
      </w:r>
      <w:r>
        <w:t>fatos/acusações</w:t>
      </w:r>
      <w:r>
        <w:rPr>
          <w:spacing w:val="-5"/>
          <w:rPrChange w:id="842" w:author="Adriana" w:date="2024-12-09T14:16:00Z">
            <w:rPr/>
          </w:rPrChange>
        </w:rPr>
        <w:t xml:space="preserve"> </w:t>
      </w:r>
      <w:r>
        <w:t>imputados.</w:t>
      </w:r>
    </w:p>
    <w:p w14:paraId="3CF42841" w14:textId="39CA46D4" w:rsidR="007A3896" w:rsidRDefault="005C182C">
      <w:pPr>
        <w:pStyle w:val="Corpodetexto"/>
        <w:spacing w:before="9"/>
        <w:rPr>
          <w:ins w:id="843" w:author="Adriana" w:date="2024-12-09T14:16:00Z"/>
          <w:sz w:val="22"/>
        </w:rPr>
      </w:pPr>
      <w:del w:id="844" w:author="Adriana" w:date="2024-12-09T14:16:00Z">
        <w:r>
          <w:rPr>
            <w:rFonts w:ascii="Arial" w:hAnsi="Arial"/>
            <w:b/>
          </w:rPr>
          <w:delText>§ 6º</w:delText>
        </w:r>
      </w:del>
    </w:p>
    <w:p w14:paraId="7DB91AF4" w14:textId="77777777" w:rsidR="007A3896" w:rsidRDefault="003A700E">
      <w:pPr>
        <w:pStyle w:val="Corpodetexto"/>
        <w:ind w:left="119" w:right="114"/>
        <w:jc w:val="both"/>
        <w:pPrChange w:id="845" w:author="Adriana" w:date="2024-12-09T14:16:00Z">
          <w:pPr>
            <w:pStyle w:val="Corpodetexto"/>
            <w:spacing w:before="262"/>
            <w:ind w:right="114"/>
            <w:jc w:val="both"/>
          </w:pPr>
        </w:pPrChange>
      </w:pPr>
      <w:ins w:id="846" w:author="Adriana" w:date="2024-12-09T14:16:00Z">
        <w:r>
          <w:rPr>
            <w:rFonts w:ascii="Arial" w:hAnsi="Arial"/>
            <w:b/>
          </w:rPr>
          <w:t>§</w:t>
        </w:r>
        <w:r>
          <w:rPr>
            <w:rFonts w:ascii="Arial" w:hAnsi="Arial"/>
            <w:b/>
            <w:spacing w:val="1"/>
          </w:rPr>
          <w:t xml:space="preserve"> </w:t>
        </w:r>
        <w:r w:rsidR="00E32A20">
          <w:rPr>
            <w:rFonts w:ascii="Arial" w:hAnsi="Arial"/>
            <w:b/>
            <w:spacing w:val="1"/>
          </w:rPr>
          <w:t>5</w:t>
        </w:r>
        <w:r>
          <w:rPr>
            <w:rFonts w:ascii="Arial" w:hAnsi="Arial"/>
            <w:b/>
          </w:rPr>
          <w:t>º</w:t>
        </w:r>
      </w:ins>
      <w:r>
        <w:rPr>
          <w:rFonts w:ascii="Arial" w:hAnsi="Arial"/>
          <w:b/>
          <w:spacing w:val="1"/>
          <w:rPrChange w:id="847" w:author="Adriana" w:date="2024-12-09T14:16:00Z">
            <w:rPr>
              <w:rFonts w:ascii="Arial" w:hAnsi="Arial"/>
              <w:b/>
            </w:rPr>
          </w:rPrChange>
        </w:rPr>
        <w:t xml:space="preserve"> </w:t>
      </w:r>
      <w:r>
        <w:t>É</w:t>
      </w:r>
      <w:r>
        <w:rPr>
          <w:spacing w:val="1"/>
          <w:rPrChange w:id="848" w:author="Adriana" w:date="2024-12-09T14:16:00Z">
            <w:rPr/>
          </w:rPrChange>
        </w:rPr>
        <w:t xml:space="preserve"> </w:t>
      </w:r>
      <w:r>
        <w:t>facultado</w:t>
      </w:r>
      <w:r>
        <w:rPr>
          <w:spacing w:val="1"/>
          <w:rPrChange w:id="849" w:author="Adriana" w:date="2024-12-09T14:16:00Z">
            <w:rPr/>
          </w:rPrChange>
        </w:rPr>
        <w:t xml:space="preserve"> </w:t>
      </w:r>
      <w:r>
        <w:t>ao</w:t>
      </w:r>
      <w:r>
        <w:rPr>
          <w:spacing w:val="1"/>
          <w:rPrChange w:id="850" w:author="Adriana" w:date="2024-12-09T14:16:00Z">
            <w:rPr/>
          </w:rPrChange>
        </w:rPr>
        <w:t xml:space="preserve"> </w:t>
      </w:r>
      <w:r>
        <w:t>Diretor</w:t>
      </w:r>
      <w:r>
        <w:rPr>
          <w:spacing w:val="1"/>
          <w:rPrChange w:id="851" w:author="Adriana" w:date="2024-12-09T14:16:00Z">
            <w:rPr/>
          </w:rPrChange>
        </w:rPr>
        <w:t xml:space="preserve"> </w:t>
      </w:r>
      <w:r>
        <w:t>Presidente</w:t>
      </w:r>
      <w:r>
        <w:rPr>
          <w:spacing w:val="1"/>
          <w:rPrChange w:id="852" w:author="Adriana" w:date="2024-12-09T14:16:00Z">
            <w:rPr/>
          </w:rPrChange>
        </w:rPr>
        <w:t xml:space="preserve"> </w:t>
      </w:r>
      <w:r>
        <w:t>a</w:t>
      </w:r>
      <w:r>
        <w:rPr>
          <w:spacing w:val="1"/>
          <w:rPrChange w:id="853" w:author="Adriana" w:date="2024-12-09T14:16:00Z">
            <w:rPr/>
          </w:rPrChange>
        </w:rPr>
        <w:t xml:space="preserve"> </w:t>
      </w:r>
      <w:r>
        <w:t>qualquer</w:t>
      </w:r>
      <w:r>
        <w:rPr>
          <w:spacing w:val="1"/>
          <w:rPrChange w:id="854" w:author="Adriana" w:date="2024-12-09T14:16:00Z">
            <w:rPr/>
          </w:rPrChange>
        </w:rPr>
        <w:t xml:space="preserve"> </w:t>
      </w:r>
      <w:r>
        <w:t>momento</w:t>
      </w:r>
      <w:r>
        <w:rPr>
          <w:spacing w:val="1"/>
          <w:rPrChange w:id="855" w:author="Adriana" w:date="2024-12-09T14:16:00Z">
            <w:rPr/>
          </w:rPrChange>
        </w:rPr>
        <w:t xml:space="preserve"> </w:t>
      </w:r>
      <w:r>
        <w:t>do</w:t>
      </w:r>
      <w:r>
        <w:rPr>
          <w:spacing w:val="1"/>
          <w:rPrChange w:id="856" w:author="Adriana" w:date="2024-12-09T14:16:00Z">
            <w:rPr/>
          </w:rPrChange>
        </w:rPr>
        <w:t xml:space="preserve"> </w:t>
      </w:r>
      <w:r>
        <w:t>processo</w:t>
      </w:r>
      <w:r>
        <w:rPr>
          <w:spacing w:val="1"/>
          <w:rPrChange w:id="857" w:author="Adriana" w:date="2024-12-09T14:16:00Z">
            <w:rPr/>
          </w:rPrChange>
        </w:rPr>
        <w:t xml:space="preserve"> </w:t>
      </w:r>
      <w:r>
        <w:t>administrativo, caso entenda necessário, colher depoimento pessoal e testemunhal,</w:t>
      </w:r>
      <w:r>
        <w:rPr>
          <w:spacing w:val="1"/>
          <w:rPrChange w:id="858" w:author="Adriana" w:date="2024-12-09T14:16:00Z">
            <w:rPr/>
          </w:rPrChange>
        </w:rPr>
        <w:t xml:space="preserve"> </w:t>
      </w:r>
      <w:r>
        <w:t>fazer acareações, requisitar documentos, provas ou informações complementares,</w:t>
      </w:r>
      <w:r>
        <w:rPr>
          <w:spacing w:val="1"/>
          <w:rPrChange w:id="859" w:author="Adriana" w:date="2024-12-09T14:16:00Z">
            <w:rPr/>
          </w:rPrChange>
        </w:rPr>
        <w:t xml:space="preserve"> </w:t>
      </w:r>
      <w:r>
        <w:t>devendo</w:t>
      </w:r>
      <w:r>
        <w:rPr>
          <w:spacing w:val="-1"/>
          <w:rPrChange w:id="860" w:author="Adriana" w:date="2024-12-09T14:16:00Z">
            <w:rPr/>
          </w:rPrChange>
        </w:rPr>
        <w:t xml:space="preserve"> </w:t>
      </w:r>
      <w:r>
        <w:t>o</w:t>
      </w:r>
      <w:r>
        <w:rPr>
          <w:spacing w:val="-5"/>
          <w:rPrChange w:id="861" w:author="Adriana" w:date="2024-12-09T14:16:00Z">
            <w:rPr/>
          </w:rPrChange>
        </w:rPr>
        <w:t xml:space="preserve"> </w:t>
      </w:r>
      <w:r>
        <w:t>acusado</w:t>
      </w:r>
      <w:r>
        <w:rPr>
          <w:spacing w:val="-1"/>
          <w:rPrChange w:id="862" w:author="Adriana" w:date="2024-12-09T14:16:00Z">
            <w:rPr/>
          </w:rPrChange>
        </w:rPr>
        <w:t xml:space="preserve"> </w:t>
      </w:r>
      <w:r>
        <w:t>atender qualquer</w:t>
      </w:r>
      <w:r>
        <w:rPr>
          <w:spacing w:val="1"/>
          <w:rPrChange w:id="863" w:author="Adriana" w:date="2024-12-09T14:16:00Z">
            <w:rPr/>
          </w:rPrChange>
        </w:rPr>
        <w:t xml:space="preserve"> </w:t>
      </w:r>
      <w:r>
        <w:t>pedido</w:t>
      </w:r>
      <w:r>
        <w:rPr>
          <w:spacing w:val="-5"/>
          <w:rPrChange w:id="864" w:author="Adriana" w:date="2024-12-09T14:16:00Z">
            <w:rPr/>
          </w:rPrChange>
        </w:rPr>
        <w:t xml:space="preserve"> </w:t>
      </w:r>
      <w:r>
        <w:t>no</w:t>
      </w:r>
      <w:r>
        <w:rPr>
          <w:spacing w:val="-1"/>
          <w:rPrChange w:id="865" w:author="Adriana" w:date="2024-12-09T14:16:00Z">
            <w:rPr/>
          </w:rPrChange>
        </w:rPr>
        <w:t xml:space="preserve"> </w:t>
      </w:r>
      <w:r>
        <w:t>prazo</w:t>
      </w:r>
      <w:r>
        <w:rPr>
          <w:spacing w:val="-5"/>
          <w:rPrChange w:id="866" w:author="Adriana" w:date="2024-12-09T14:16:00Z">
            <w:rPr/>
          </w:rPrChange>
        </w:rPr>
        <w:t xml:space="preserve"> </w:t>
      </w:r>
      <w:r>
        <w:t>que for estipulado.</w:t>
      </w:r>
    </w:p>
    <w:p w14:paraId="414BFE93" w14:textId="200C0BBC" w:rsidR="007A3896" w:rsidRDefault="005C182C">
      <w:pPr>
        <w:pStyle w:val="Corpodetexto"/>
        <w:spacing w:before="10"/>
        <w:rPr>
          <w:ins w:id="867" w:author="Adriana" w:date="2024-12-09T14:16:00Z"/>
          <w:sz w:val="23"/>
        </w:rPr>
      </w:pPr>
      <w:del w:id="868" w:author="Adriana" w:date="2024-12-09T14:16:00Z">
        <w:r>
          <w:rPr>
            <w:rFonts w:ascii="Arial" w:hAnsi="Arial"/>
            <w:b/>
          </w:rPr>
          <w:delText>§ 7º</w:delText>
        </w:r>
      </w:del>
    </w:p>
    <w:p w14:paraId="1B7211AA" w14:textId="77777777" w:rsidR="007A3896" w:rsidRDefault="003A700E">
      <w:pPr>
        <w:pStyle w:val="Corpodetexto"/>
        <w:spacing w:line="247" w:lineRule="auto"/>
        <w:ind w:left="119" w:right="115"/>
        <w:jc w:val="both"/>
        <w:pPrChange w:id="869" w:author="Adriana" w:date="2024-12-09T14:16:00Z">
          <w:pPr>
            <w:pStyle w:val="Corpodetexto"/>
            <w:spacing w:before="274" w:line="247" w:lineRule="auto"/>
            <w:ind w:right="115"/>
            <w:jc w:val="both"/>
          </w:pPr>
        </w:pPrChange>
      </w:pPr>
      <w:ins w:id="870" w:author="Adriana" w:date="2024-12-09T14:16:00Z">
        <w:r>
          <w:rPr>
            <w:rFonts w:ascii="Arial" w:hAnsi="Arial"/>
            <w:b/>
          </w:rPr>
          <w:t>§</w:t>
        </w:r>
        <w:r w:rsidR="00E32A20">
          <w:rPr>
            <w:rFonts w:ascii="Arial" w:hAnsi="Arial"/>
            <w:b/>
          </w:rPr>
          <w:t>6</w:t>
        </w:r>
        <w:r>
          <w:rPr>
            <w:rFonts w:ascii="Arial" w:hAnsi="Arial"/>
            <w:b/>
          </w:rPr>
          <w:t>º</w:t>
        </w:r>
      </w:ins>
      <w:r>
        <w:rPr>
          <w:rFonts w:ascii="Arial" w:hAnsi="Arial"/>
          <w:b/>
        </w:rPr>
        <w:t xml:space="preserve"> </w:t>
      </w:r>
      <w:r>
        <w:t>A Diretoria Executiva, recebendo ou não a defesa escrita, julgará o processo</w:t>
      </w:r>
      <w:r>
        <w:rPr>
          <w:spacing w:val="1"/>
          <w:rPrChange w:id="871" w:author="Adriana" w:date="2024-12-09T14:16:00Z">
            <w:rPr/>
          </w:rPrChange>
        </w:rPr>
        <w:t xml:space="preserve"> </w:t>
      </w:r>
      <w:r>
        <w:t>administrativo,</w:t>
      </w:r>
      <w:r>
        <w:rPr>
          <w:spacing w:val="-1"/>
          <w:rPrChange w:id="872" w:author="Adriana" w:date="2024-12-09T14:16:00Z">
            <w:rPr/>
          </w:rPrChange>
        </w:rPr>
        <w:t xml:space="preserve"> </w:t>
      </w:r>
      <w:r>
        <w:t>devendo</w:t>
      </w:r>
      <w:r>
        <w:rPr>
          <w:spacing w:val="-1"/>
          <w:rPrChange w:id="873" w:author="Adriana" w:date="2024-12-09T14:16:00Z">
            <w:rPr/>
          </w:rPrChange>
        </w:rPr>
        <w:t xml:space="preserve"> </w:t>
      </w:r>
      <w:r>
        <w:t>o</w:t>
      </w:r>
      <w:r>
        <w:rPr>
          <w:spacing w:val="5"/>
          <w:rPrChange w:id="874" w:author="Adriana" w:date="2024-12-09T14:16:00Z">
            <w:rPr/>
          </w:rPrChange>
        </w:rPr>
        <w:t xml:space="preserve"> </w:t>
      </w:r>
      <w:r>
        <w:t>Diretor</w:t>
      </w:r>
      <w:r>
        <w:rPr>
          <w:spacing w:val="-3"/>
          <w:rPrChange w:id="875" w:author="Adriana" w:date="2024-12-09T14:16:00Z">
            <w:rPr/>
          </w:rPrChange>
        </w:rPr>
        <w:t xml:space="preserve"> </w:t>
      </w:r>
      <w:r>
        <w:t>Presidente</w:t>
      </w:r>
      <w:r>
        <w:rPr>
          <w:spacing w:val="-5"/>
          <w:rPrChange w:id="876" w:author="Adriana" w:date="2024-12-09T14:16:00Z">
            <w:rPr/>
          </w:rPrChange>
        </w:rPr>
        <w:t xml:space="preserve"> </w:t>
      </w:r>
      <w:r>
        <w:t>notificar o filiado</w:t>
      </w:r>
      <w:r>
        <w:rPr>
          <w:spacing w:val="-1"/>
          <w:rPrChange w:id="877" w:author="Adriana" w:date="2024-12-09T14:16:00Z">
            <w:rPr/>
          </w:rPrChange>
        </w:rPr>
        <w:t xml:space="preserve"> </w:t>
      </w:r>
      <w:r>
        <w:t>da</w:t>
      </w:r>
      <w:r>
        <w:rPr>
          <w:spacing w:val="-5"/>
          <w:rPrChange w:id="878" w:author="Adriana" w:date="2024-12-09T14:16:00Z">
            <w:rPr/>
          </w:rPrChange>
        </w:rPr>
        <w:t xml:space="preserve"> </w:t>
      </w:r>
      <w:r>
        <w:t>decisão.</w:t>
      </w:r>
    </w:p>
    <w:p w14:paraId="021C6C72" w14:textId="092AE12D" w:rsidR="007A3896" w:rsidRDefault="005C182C">
      <w:pPr>
        <w:pStyle w:val="Corpodetexto"/>
        <w:spacing w:before="9"/>
        <w:rPr>
          <w:ins w:id="879" w:author="Adriana" w:date="2024-12-09T14:16:00Z"/>
          <w:sz w:val="22"/>
        </w:rPr>
      </w:pPr>
      <w:del w:id="880" w:author="Adriana" w:date="2024-12-09T14:16:00Z">
        <w:r>
          <w:rPr>
            <w:rFonts w:ascii="Arial" w:hAnsi="Arial"/>
            <w:b/>
          </w:rPr>
          <w:delText>§ 8º</w:delText>
        </w:r>
      </w:del>
    </w:p>
    <w:p w14:paraId="1779020C" w14:textId="77777777" w:rsidR="007A3896" w:rsidRDefault="003A700E">
      <w:pPr>
        <w:pStyle w:val="Corpodetexto"/>
        <w:spacing w:line="242" w:lineRule="auto"/>
        <w:ind w:left="119" w:right="122"/>
        <w:jc w:val="both"/>
        <w:pPrChange w:id="881" w:author="Adriana" w:date="2024-12-09T14:16:00Z">
          <w:pPr>
            <w:pStyle w:val="Corpodetexto"/>
            <w:spacing w:before="263" w:line="242" w:lineRule="auto"/>
            <w:ind w:right="122"/>
            <w:jc w:val="both"/>
          </w:pPr>
        </w:pPrChange>
      </w:pPr>
      <w:ins w:id="882" w:author="Adriana" w:date="2024-12-09T14:16:00Z">
        <w:r>
          <w:rPr>
            <w:rFonts w:ascii="Arial" w:hAnsi="Arial"/>
            <w:b/>
          </w:rPr>
          <w:t xml:space="preserve">§ </w:t>
        </w:r>
        <w:r w:rsidR="00E32A20">
          <w:rPr>
            <w:rFonts w:ascii="Arial" w:hAnsi="Arial"/>
            <w:b/>
          </w:rPr>
          <w:t>7</w:t>
        </w:r>
        <w:r>
          <w:rPr>
            <w:rFonts w:ascii="Arial" w:hAnsi="Arial"/>
            <w:b/>
          </w:rPr>
          <w:t>º</w:t>
        </w:r>
      </w:ins>
      <w:r>
        <w:rPr>
          <w:rFonts w:ascii="Arial" w:hAnsi="Arial"/>
          <w:b/>
        </w:rPr>
        <w:t xml:space="preserve"> </w:t>
      </w:r>
      <w:r>
        <w:t>Caso o filiado não seja encontrado ou tenha endereço incerto e duvidoso, o</w:t>
      </w:r>
      <w:r>
        <w:rPr>
          <w:spacing w:val="1"/>
          <w:rPrChange w:id="883" w:author="Adriana" w:date="2024-12-09T14:16:00Z">
            <w:rPr/>
          </w:rPrChange>
        </w:rPr>
        <w:t xml:space="preserve"> </w:t>
      </w:r>
      <w:ins w:id="884" w:author="Adriana" w:date="2024-12-09T14:16:00Z">
        <w:r w:rsidR="00060534">
          <w:rPr>
            <w:spacing w:val="1"/>
          </w:rPr>
          <w:t xml:space="preserve">Diretor </w:t>
        </w:r>
      </w:ins>
      <w:r>
        <w:t>Presidente fará</w:t>
      </w:r>
      <w:r>
        <w:rPr>
          <w:spacing w:val="-1"/>
          <w:rPrChange w:id="885" w:author="Adriana" w:date="2024-12-09T14:16:00Z">
            <w:rPr/>
          </w:rPrChange>
        </w:rPr>
        <w:t xml:space="preserve"> </w:t>
      </w:r>
      <w:r>
        <w:t>publicação</w:t>
      </w:r>
      <w:r>
        <w:rPr>
          <w:spacing w:val="-1"/>
          <w:rPrChange w:id="886" w:author="Adriana" w:date="2024-12-09T14:16:00Z">
            <w:rPr/>
          </w:rPrChange>
        </w:rPr>
        <w:t xml:space="preserve"> </w:t>
      </w:r>
      <w:r>
        <w:t>de</w:t>
      </w:r>
      <w:r>
        <w:rPr>
          <w:spacing w:val="-1"/>
          <w:rPrChange w:id="887" w:author="Adriana" w:date="2024-12-09T14:16:00Z">
            <w:rPr/>
          </w:rPrChange>
        </w:rPr>
        <w:t xml:space="preserve"> </w:t>
      </w:r>
      <w:r>
        <w:t>notificação</w:t>
      </w:r>
      <w:r>
        <w:rPr>
          <w:spacing w:val="-1"/>
          <w:rPrChange w:id="888" w:author="Adriana" w:date="2024-12-09T14:16:00Z">
            <w:rPr/>
          </w:rPrChange>
        </w:rPr>
        <w:t xml:space="preserve"> </w:t>
      </w:r>
      <w:r>
        <w:t>em</w:t>
      </w:r>
      <w:r>
        <w:rPr>
          <w:spacing w:val="-4"/>
          <w:rPrChange w:id="889" w:author="Adriana" w:date="2024-12-09T14:16:00Z">
            <w:rPr/>
          </w:rPrChange>
        </w:rPr>
        <w:t xml:space="preserve"> </w:t>
      </w:r>
      <w:r>
        <w:t>jornal</w:t>
      </w:r>
      <w:r>
        <w:rPr>
          <w:spacing w:val="3"/>
          <w:rPrChange w:id="890" w:author="Adriana" w:date="2024-12-09T14:16:00Z">
            <w:rPr/>
          </w:rPrChange>
        </w:rPr>
        <w:t xml:space="preserve"> </w:t>
      </w:r>
      <w:r>
        <w:t>que</w:t>
      </w:r>
      <w:r>
        <w:rPr>
          <w:spacing w:val="-1"/>
          <w:rPrChange w:id="891" w:author="Adriana" w:date="2024-12-09T14:16:00Z">
            <w:rPr/>
          </w:rPrChange>
        </w:rPr>
        <w:t xml:space="preserve"> </w:t>
      </w:r>
      <w:r>
        <w:t>circule</w:t>
      </w:r>
      <w:r>
        <w:rPr>
          <w:spacing w:val="-1"/>
          <w:rPrChange w:id="892" w:author="Adriana" w:date="2024-12-09T14:16:00Z">
            <w:rPr/>
          </w:rPrChange>
        </w:rPr>
        <w:t xml:space="preserve"> </w:t>
      </w:r>
      <w:r>
        <w:t>na</w:t>
      </w:r>
      <w:r>
        <w:rPr>
          <w:spacing w:val="-1"/>
          <w:rPrChange w:id="893" w:author="Adriana" w:date="2024-12-09T14:16:00Z">
            <w:rPr/>
          </w:rPrChange>
        </w:rPr>
        <w:t xml:space="preserve"> </w:t>
      </w:r>
      <w:r>
        <w:t>base</w:t>
      </w:r>
      <w:r>
        <w:rPr>
          <w:spacing w:val="-5"/>
          <w:rPrChange w:id="894" w:author="Adriana" w:date="2024-12-09T14:16:00Z">
            <w:rPr/>
          </w:rPrChange>
        </w:rPr>
        <w:t xml:space="preserve"> </w:t>
      </w:r>
      <w:r>
        <w:t>territorial</w:t>
      </w:r>
      <w:ins w:id="895" w:author="Adriana" w:date="2024-12-09T14:16:00Z">
        <w:r w:rsidR="00060534">
          <w:t xml:space="preserve"> ou no site oficial do SINDSERV</w:t>
        </w:r>
      </w:ins>
      <w:r w:rsidR="00060534">
        <w:t>.</w:t>
      </w:r>
    </w:p>
    <w:p w14:paraId="1850356B" w14:textId="4D0D1F76" w:rsidR="007A3896" w:rsidRDefault="005C182C">
      <w:pPr>
        <w:pStyle w:val="Corpodetexto"/>
        <w:spacing w:before="4"/>
        <w:rPr>
          <w:ins w:id="896" w:author="Adriana" w:date="2024-12-09T14:16:00Z"/>
          <w:sz w:val="23"/>
        </w:rPr>
      </w:pPr>
      <w:del w:id="897" w:author="Adriana" w:date="2024-12-09T14:16:00Z">
        <w:r>
          <w:rPr>
            <w:rFonts w:ascii="Arial" w:hAnsi="Arial"/>
            <w:b/>
          </w:rPr>
          <w:delText>§ 9º</w:delText>
        </w:r>
      </w:del>
    </w:p>
    <w:p w14:paraId="581E170C" w14:textId="0B7CE0D7" w:rsidR="007A3896" w:rsidRDefault="003A700E">
      <w:pPr>
        <w:pStyle w:val="Corpodetexto"/>
        <w:ind w:left="119" w:right="112"/>
        <w:jc w:val="both"/>
        <w:pPrChange w:id="898" w:author="Adriana" w:date="2024-12-09T14:16:00Z">
          <w:pPr>
            <w:pStyle w:val="Corpodetexto"/>
            <w:spacing w:before="268"/>
            <w:ind w:right="112"/>
            <w:jc w:val="both"/>
          </w:pPr>
        </w:pPrChange>
      </w:pPr>
      <w:ins w:id="899" w:author="Adriana" w:date="2024-12-09T14:16:00Z">
        <w:r>
          <w:rPr>
            <w:rFonts w:ascii="Arial" w:hAnsi="Arial"/>
            <w:b/>
          </w:rPr>
          <w:t xml:space="preserve">§ </w:t>
        </w:r>
        <w:r w:rsidR="00E32A20">
          <w:rPr>
            <w:rFonts w:ascii="Arial" w:hAnsi="Arial"/>
            <w:b/>
          </w:rPr>
          <w:t>8</w:t>
        </w:r>
        <w:r>
          <w:rPr>
            <w:rFonts w:ascii="Arial" w:hAnsi="Arial"/>
            <w:b/>
          </w:rPr>
          <w:t>º</w:t>
        </w:r>
      </w:ins>
      <w:r>
        <w:rPr>
          <w:rFonts w:ascii="Arial" w:hAnsi="Arial"/>
          <w:b/>
        </w:rPr>
        <w:t xml:space="preserve"> </w:t>
      </w:r>
      <w:r>
        <w:t>Caberá recurso da decisão da Diretoria Executiva à Assembléia Geral, sem</w:t>
      </w:r>
      <w:r>
        <w:rPr>
          <w:spacing w:val="1"/>
          <w:rPrChange w:id="900" w:author="Adriana" w:date="2024-12-09T14:16:00Z">
            <w:rPr/>
          </w:rPrChange>
        </w:rPr>
        <w:t xml:space="preserve"> </w:t>
      </w:r>
      <w:r>
        <w:t>efeito suspensivo, desde que anteriormente apresentada defesa escrita, tendo o</w:t>
      </w:r>
      <w:r>
        <w:rPr>
          <w:spacing w:val="1"/>
          <w:rPrChange w:id="901" w:author="Adriana" w:date="2024-12-09T14:16:00Z">
            <w:rPr/>
          </w:rPrChange>
        </w:rPr>
        <w:t xml:space="preserve"> </w:t>
      </w:r>
      <w:r>
        <w:t xml:space="preserve">filiado o prazo de </w:t>
      </w:r>
      <w:del w:id="902" w:author="Adriana" w:date="2024-12-09T14:16:00Z">
        <w:r w:rsidR="005C182C">
          <w:delText>3 (três</w:delText>
        </w:r>
      </w:del>
      <w:ins w:id="903" w:author="Adriana" w:date="2024-12-09T14:16:00Z">
        <w:r w:rsidR="0027473E">
          <w:t>10 (dez</w:t>
        </w:r>
      </w:ins>
      <w:r>
        <w:t>) dias</w:t>
      </w:r>
      <w:ins w:id="904" w:author="Adriana" w:date="2024-12-09T14:16:00Z">
        <w:r w:rsidR="00AF4394">
          <w:t xml:space="preserve"> a contar da data</w:t>
        </w:r>
      </w:ins>
      <w:r>
        <w:t xml:space="preserve"> do recebimento ou publicação da notificação da</w:t>
      </w:r>
      <w:r>
        <w:rPr>
          <w:spacing w:val="1"/>
          <w:rPrChange w:id="905" w:author="Adriana" w:date="2024-12-09T14:16:00Z">
            <w:rPr/>
          </w:rPrChange>
        </w:rPr>
        <w:t xml:space="preserve"> </w:t>
      </w:r>
      <w:r>
        <w:t>penalidade para apresentar recurso dirigido ao Diretor Presidente, protocolada na</w:t>
      </w:r>
      <w:r>
        <w:rPr>
          <w:spacing w:val="1"/>
          <w:rPrChange w:id="906" w:author="Adriana" w:date="2024-12-09T14:16:00Z">
            <w:rPr/>
          </w:rPrChange>
        </w:rPr>
        <w:t xml:space="preserve"> </w:t>
      </w:r>
      <w:r>
        <w:t>sede</w:t>
      </w:r>
      <w:r>
        <w:rPr>
          <w:spacing w:val="-1"/>
          <w:rPrChange w:id="907" w:author="Adriana" w:date="2024-12-09T14:16:00Z">
            <w:rPr/>
          </w:rPrChange>
        </w:rPr>
        <w:t xml:space="preserve"> </w:t>
      </w:r>
      <w:r>
        <w:t>do sindicato.</w:t>
      </w:r>
    </w:p>
    <w:p w14:paraId="156704A6" w14:textId="77777777" w:rsidR="007A3896" w:rsidRDefault="007A3896">
      <w:pPr>
        <w:jc w:val="both"/>
        <w:sectPr w:rsidR="007A3896">
          <w:pgSz w:w="11910" w:h="16840"/>
          <w:pgMar w:top="1580" w:right="1020" w:bottom="980" w:left="1580" w:header="0" w:footer="706" w:gutter="0"/>
          <w:cols w:space="720"/>
          <w:sectPrChange w:id="908" w:author="Adriana" w:date="2024-12-09T14:16:00Z">
            <w:sectPr w:rsidR="007A3896">
              <w:pgMar w:top="1880" w:right="1020" w:bottom="980" w:left="1580" w:header="0" w:footer="786" w:gutter="0"/>
            </w:sectPr>
          </w:sectPrChange>
        </w:sectPr>
      </w:pPr>
    </w:p>
    <w:p w14:paraId="2C2A0D40" w14:textId="50CA4BF5" w:rsidR="007A3896" w:rsidRDefault="00E32A20">
      <w:pPr>
        <w:pStyle w:val="Corpodetexto"/>
        <w:spacing w:before="92" w:line="247" w:lineRule="auto"/>
        <w:ind w:left="119" w:right="122"/>
        <w:jc w:val="both"/>
        <w:pPrChange w:id="909" w:author="Adriana" w:date="2024-12-09T14:16:00Z">
          <w:pPr>
            <w:pStyle w:val="Corpodetexto"/>
            <w:spacing w:before="72" w:line="247" w:lineRule="auto"/>
            <w:ind w:right="123"/>
            <w:jc w:val="both"/>
          </w:pPr>
        </w:pPrChange>
      </w:pPr>
      <w:r>
        <w:rPr>
          <w:rFonts w:ascii="Arial" w:hAnsi="Arial"/>
          <w:b/>
        </w:rPr>
        <w:lastRenderedPageBreak/>
        <w:t xml:space="preserve">§ </w:t>
      </w:r>
      <w:del w:id="910" w:author="Adriana" w:date="2024-12-09T14:16:00Z">
        <w:r w:rsidR="005C182C">
          <w:rPr>
            <w:rFonts w:ascii="Arial" w:hAnsi="Arial"/>
            <w:b/>
          </w:rPr>
          <w:delText>10º</w:delText>
        </w:r>
      </w:del>
      <w:ins w:id="911" w:author="Adriana" w:date="2024-12-09T14:16:00Z">
        <w:r>
          <w:rPr>
            <w:rFonts w:ascii="Arial" w:hAnsi="Arial"/>
            <w:b/>
          </w:rPr>
          <w:t>9</w:t>
        </w:r>
        <w:r w:rsidR="003A700E">
          <w:rPr>
            <w:rFonts w:ascii="Arial" w:hAnsi="Arial"/>
            <w:b/>
          </w:rPr>
          <w:t>º</w:t>
        </w:r>
      </w:ins>
      <w:r w:rsidR="003A700E">
        <w:rPr>
          <w:rFonts w:ascii="Arial" w:hAnsi="Arial"/>
          <w:b/>
        </w:rPr>
        <w:t xml:space="preserve"> </w:t>
      </w:r>
      <w:r w:rsidR="003A700E">
        <w:t>Será considerada intempestiva a apresentação de defesa escrita ou recurso</w:t>
      </w:r>
      <w:r w:rsidR="003A700E">
        <w:rPr>
          <w:spacing w:val="1"/>
          <w:rPrChange w:id="912" w:author="Adriana" w:date="2024-12-09T14:16:00Z">
            <w:rPr/>
          </w:rPrChange>
        </w:rPr>
        <w:t xml:space="preserve"> </w:t>
      </w:r>
      <w:r w:rsidR="003A700E">
        <w:t>fora</w:t>
      </w:r>
      <w:r w:rsidR="003A700E">
        <w:rPr>
          <w:spacing w:val="-2"/>
          <w:rPrChange w:id="913" w:author="Adriana" w:date="2024-12-09T14:16:00Z">
            <w:rPr/>
          </w:rPrChange>
        </w:rPr>
        <w:t xml:space="preserve"> </w:t>
      </w:r>
      <w:r w:rsidR="003A700E">
        <w:t>do</w:t>
      </w:r>
      <w:r w:rsidR="003A700E">
        <w:rPr>
          <w:spacing w:val="-5"/>
          <w:rPrChange w:id="914" w:author="Adriana" w:date="2024-12-09T14:16:00Z">
            <w:rPr/>
          </w:rPrChange>
        </w:rPr>
        <w:t xml:space="preserve"> </w:t>
      </w:r>
      <w:r w:rsidR="003A700E">
        <w:t>prazo,</w:t>
      </w:r>
      <w:r w:rsidR="003A700E">
        <w:rPr>
          <w:spacing w:val="-1"/>
          <w:rPrChange w:id="915" w:author="Adriana" w:date="2024-12-09T14:16:00Z">
            <w:rPr/>
          </w:rPrChange>
        </w:rPr>
        <w:t xml:space="preserve"> </w:t>
      </w:r>
      <w:r w:rsidR="003A700E">
        <w:t>devendo</w:t>
      </w:r>
      <w:r w:rsidR="003A700E">
        <w:rPr>
          <w:spacing w:val="-2"/>
          <w:rPrChange w:id="916" w:author="Adriana" w:date="2024-12-09T14:16:00Z">
            <w:rPr/>
          </w:rPrChange>
        </w:rPr>
        <w:t xml:space="preserve"> </w:t>
      </w:r>
      <w:r w:rsidR="003A700E">
        <w:t>ser</w:t>
      </w:r>
      <w:r w:rsidR="003A700E">
        <w:rPr>
          <w:spacing w:val="-5"/>
          <w:rPrChange w:id="917" w:author="Adriana" w:date="2024-12-09T14:16:00Z">
            <w:rPr/>
          </w:rPrChange>
        </w:rPr>
        <w:t xml:space="preserve"> </w:t>
      </w:r>
      <w:r w:rsidR="003A700E">
        <w:t>desconsiderada</w:t>
      </w:r>
      <w:r w:rsidR="003A700E">
        <w:rPr>
          <w:spacing w:val="-1"/>
          <w:rPrChange w:id="918" w:author="Adriana" w:date="2024-12-09T14:16:00Z">
            <w:rPr/>
          </w:rPrChange>
        </w:rPr>
        <w:t xml:space="preserve"> </w:t>
      </w:r>
      <w:r w:rsidR="003A700E">
        <w:t>no</w:t>
      </w:r>
      <w:r w:rsidR="003A700E">
        <w:rPr>
          <w:spacing w:val="-2"/>
          <w:rPrChange w:id="919" w:author="Adriana" w:date="2024-12-09T14:16:00Z">
            <w:rPr/>
          </w:rPrChange>
        </w:rPr>
        <w:t xml:space="preserve"> </w:t>
      </w:r>
      <w:r w:rsidR="003A700E">
        <w:t>ato do</w:t>
      </w:r>
      <w:r w:rsidR="003A700E">
        <w:rPr>
          <w:spacing w:val="-1"/>
          <w:rPrChange w:id="920" w:author="Adriana" w:date="2024-12-09T14:16:00Z">
            <w:rPr/>
          </w:rPrChange>
        </w:rPr>
        <w:t xml:space="preserve"> </w:t>
      </w:r>
      <w:r w:rsidR="003A700E">
        <w:t>julgamento</w:t>
      </w:r>
      <w:r w:rsidR="003A700E">
        <w:rPr>
          <w:spacing w:val="-1"/>
          <w:rPrChange w:id="921" w:author="Adriana" w:date="2024-12-09T14:16:00Z">
            <w:rPr/>
          </w:rPrChange>
        </w:rPr>
        <w:t xml:space="preserve"> </w:t>
      </w:r>
      <w:r w:rsidR="003A700E">
        <w:t>ou</w:t>
      </w:r>
      <w:r w:rsidR="003A700E">
        <w:rPr>
          <w:spacing w:val="-1"/>
          <w:rPrChange w:id="922" w:author="Adriana" w:date="2024-12-09T14:16:00Z">
            <w:rPr/>
          </w:rPrChange>
        </w:rPr>
        <w:t xml:space="preserve"> </w:t>
      </w:r>
      <w:r w:rsidR="003A700E">
        <w:t>despacho.</w:t>
      </w:r>
    </w:p>
    <w:p w14:paraId="644B2BE3" w14:textId="7BD0C427" w:rsidR="007A3896" w:rsidRDefault="005C182C">
      <w:pPr>
        <w:pStyle w:val="Corpodetexto"/>
        <w:spacing w:before="9"/>
        <w:rPr>
          <w:ins w:id="923" w:author="Adriana" w:date="2024-12-09T14:16:00Z"/>
          <w:sz w:val="22"/>
        </w:rPr>
      </w:pPr>
      <w:del w:id="924" w:author="Adriana" w:date="2024-12-09T14:16:00Z">
        <w:r>
          <w:rPr>
            <w:rFonts w:ascii="Arial" w:hAnsi="Arial"/>
            <w:b/>
          </w:rPr>
          <w:delText>§ 11º</w:delText>
        </w:r>
      </w:del>
    </w:p>
    <w:p w14:paraId="32DF82ED" w14:textId="77777777" w:rsidR="007A3896" w:rsidRDefault="003A700E">
      <w:pPr>
        <w:pStyle w:val="Corpodetexto"/>
        <w:spacing w:line="242" w:lineRule="auto"/>
        <w:ind w:left="119" w:right="124"/>
        <w:jc w:val="both"/>
        <w:pPrChange w:id="925" w:author="Adriana" w:date="2024-12-09T14:16:00Z">
          <w:pPr>
            <w:pStyle w:val="Corpodetexto"/>
            <w:spacing w:before="262" w:line="242" w:lineRule="auto"/>
            <w:ind w:right="123"/>
            <w:jc w:val="both"/>
          </w:pPr>
        </w:pPrChange>
      </w:pPr>
      <w:ins w:id="926" w:author="Adriana" w:date="2024-12-09T14:16:00Z">
        <w:r>
          <w:rPr>
            <w:rFonts w:ascii="Arial" w:hAnsi="Arial"/>
            <w:b/>
          </w:rPr>
          <w:t>§</w:t>
        </w:r>
        <w:r>
          <w:rPr>
            <w:rFonts w:ascii="Arial" w:hAnsi="Arial"/>
            <w:b/>
            <w:spacing w:val="1"/>
          </w:rPr>
          <w:t xml:space="preserve"> </w:t>
        </w:r>
        <w:r w:rsidR="00E32A20">
          <w:rPr>
            <w:rFonts w:ascii="Arial" w:hAnsi="Arial"/>
            <w:b/>
          </w:rPr>
          <w:t>10</w:t>
        </w:r>
      </w:ins>
      <w:r>
        <w:rPr>
          <w:rFonts w:ascii="Arial" w:hAnsi="Arial"/>
          <w:b/>
          <w:spacing w:val="1"/>
          <w:rPrChange w:id="927" w:author="Adriana" w:date="2024-12-09T14:16:00Z">
            <w:rPr>
              <w:rFonts w:ascii="Arial" w:hAnsi="Arial"/>
              <w:b/>
            </w:rPr>
          </w:rPrChange>
        </w:rPr>
        <w:t xml:space="preserve"> </w:t>
      </w:r>
      <w:r>
        <w:t>Será</w:t>
      </w:r>
      <w:r>
        <w:rPr>
          <w:spacing w:val="1"/>
          <w:rPrChange w:id="928" w:author="Adriana" w:date="2024-12-09T14:16:00Z">
            <w:rPr/>
          </w:rPrChange>
        </w:rPr>
        <w:t xml:space="preserve"> </w:t>
      </w:r>
      <w:r>
        <w:t>considerado</w:t>
      </w:r>
      <w:r>
        <w:rPr>
          <w:spacing w:val="1"/>
          <w:rPrChange w:id="929" w:author="Adriana" w:date="2024-12-09T14:16:00Z">
            <w:rPr/>
          </w:rPrChange>
        </w:rPr>
        <w:t xml:space="preserve"> </w:t>
      </w:r>
      <w:r>
        <w:t>prescrito</w:t>
      </w:r>
      <w:r>
        <w:rPr>
          <w:spacing w:val="1"/>
          <w:rPrChange w:id="930" w:author="Adriana" w:date="2024-12-09T14:16:00Z">
            <w:rPr/>
          </w:rPrChange>
        </w:rPr>
        <w:t xml:space="preserve"> </w:t>
      </w:r>
      <w:r>
        <w:t>o</w:t>
      </w:r>
      <w:r>
        <w:rPr>
          <w:spacing w:val="1"/>
          <w:rPrChange w:id="931" w:author="Adriana" w:date="2024-12-09T14:16:00Z">
            <w:rPr/>
          </w:rPrChange>
        </w:rPr>
        <w:t xml:space="preserve"> </w:t>
      </w:r>
      <w:r>
        <w:t>evento</w:t>
      </w:r>
      <w:r>
        <w:rPr>
          <w:spacing w:val="1"/>
          <w:rPrChange w:id="932" w:author="Adriana" w:date="2024-12-09T14:16:00Z">
            <w:rPr/>
          </w:rPrChange>
        </w:rPr>
        <w:t xml:space="preserve"> </w:t>
      </w:r>
      <w:r>
        <w:t>punível</w:t>
      </w:r>
      <w:r>
        <w:rPr>
          <w:spacing w:val="1"/>
          <w:rPrChange w:id="933" w:author="Adriana" w:date="2024-12-09T14:16:00Z">
            <w:rPr/>
          </w:rPrChange>
        </w:rPr>
        <w:t xml:space="preserve"> </w:t>
      </w:r>
      <w:r>
        <w:t>que</w:t>
      </w:r>
      <w:r>
        <w:rPr>
          <w:spacing w:val="1"/>
          <w:rPrChange w:id="934" w:author="Adriana" w:date="2024-12-09T14:16:00Z">
            <w:rPr/>
          </w:rPrChange>
        </w:rPr>
        <w:t xml:space="preserve"> </w:t>
      </w:r>
      <w:r>
        <w:t>não</w:t>
      </w:r>
      <w:r>
        <w:rPr>
          <w:spacing w:val="1"/>
          <w:rPrChange w:id="935" w:author="Adriana" w:date="2024-12-09T14:16:00Z">
            <w:rPr/>
          </w:rPrChange>
        </w:rPr>
        <w:t xml:space="preserve"> </w:t>
      </w:r>
      <w:r>
        <w:t>tiver</w:t>
      </w:r>
      <w:r>
        <w:rPr>
          <w:spacing w:val="1"/>
          <w:rPrChange w:id="936" w:author="Adriana" w:date="2024-12-09T14:16:00Z">
            <w:rPr/>
          </w:rPrChange>
        </w:rPr>
        <w:t xml:space="preserve"> </w:t>
      </w:r>
      <w:r>
        <w:t>decisão</w:t>
      </w:r>
      <w:r>
        <w:rPr>
          <w:spacing w:val="66"/>
          <w:rPrChange w:id="937" w:author="Adriana" w:date="2024-12-09T14:16:00Z">
            <w:rPr/>
          </w:rPrChange>
        </w:rPr>
        <w:t xml:space="preserve"> </w:t>
      </w:r>
      <w:r>
        <w:t>em</w:t>
      </w:r>
      <w:r>
        <w:rPr>
          <w:spacing w:val="1"/>
          <w:rPrChange w:id="938" w:author="Adriana" w:date="2024-12-09T14:16:00Z">
            <w:rPr>
              <w:spacing w:val="40"/>
            </w:rPr>
          </w:rPrChange>
        </w:rPr>
        <w:t xml:space="preserve"> </w:t>
      </w:r>
      <w:r>
        <w:t>processo administrativo do sindicato no prazo</w:t>
      </w:r>
      <w:r>
        <w:rPr>
          <w:rPrChange w:id="939" w:author="Adriana" w:date="2024-12-09T14:16:00Z">
            <w:rPr>
              <w:spacing w:val="-1"/>
            </w:rPr>
          </w:rPrChange>
        </w:rPr>
        <w:t xml:space="preserve"> </w:t>
      </w:r>
      <w:r>
        <w:t>de 5 (cinco) anos, a contar da data do</w:t>
      </w:r>
      <w:r>
        <w:rPr>
          <w:spacing w:val="1"/>
          <w:rPrChange w:id="940" w:author="Adriana" w:date="2024-12-09T14:16:00Z">
            <w:rPr/>
          </w:rPrChange>
        </w:rPr>
        <w:t xml:space="preserve"> </w:t>
      </w:r>
      <w:r>
        <w:t>fato ou data</w:t>
      </w:r>
      <w:r>
        <w:rPr>
          <w:spacing w:val="1"/>
          <w:rPrChange w:id="941" w:author="Adriana" w:date="2024-12-09T14:16:00Z">
            <w:rPr/>
          </w:rPrChange>
        </w:rPr>
        <w:t xml:space="preserve"> </w:t>
      </w:r>
      <w:r>
        <w:t>da</w:t>
      </w:r>
      <w:r>
        <w:rPr>
          <w:spacing w:val="-4"/>
          <w:rPrChange w:id="942" w:author="Adriana" w:date="2024-12-09T14:16:00Z">
            <w:rPr/>
          </w:rPrChange>
        </w:rPr>
        <w:t xml:space="preserve"> </w:t>
      </w:r>
      <w:r>
        <w:t>decisão</w:t>
      </w:r>
      <w:r>
        <w:rPr>
          <w:spacing w:val="-1"/>
          <w:rPrChange w:id="943" w:author="Adriana" w:date="2024-12-09T14:16:00Z">
            <w:rPr/>
          </w:rPrChange>
        </w:rPr>
        <w:t xml:space="preserve"> </w:t>
      </w:r>
      <w:r>
        <w:t>judicial/administrativa,</w:t>
      </w:r>
      <w:r>
        <w:rPr>
          <w:spacing w:val="-5"/>
          <w:rPrChange w:id="944" w:author="Adriana" w:date="2024-12-09T14:16:00Z">
            <w:rPr/>
          </w:rPrChange>
        </w:rPr>
        <w:t xml:space="preserve"> </w:t>
      </w:r>
      <w:r>
        <w:t>se</w:t>
      </w:r>
      <w:r>
        <w:rPr>
          <w:spacing w:val="1"/>
          <w:rPrChange w:id="945" w:author="Adriana" w:date="2024-12-09T14:16:00Z">
            <w:rPr/>
          </w:rPrChange>
        </w:rPr>
        <w:t xml:space="preserve"> </w:t>
      </w:r>
      <w:r>
        <w:t>for</w:t>
      </w:r>
      <w:r>
        <w:rPr>
          <w:spacing w:val="1"/>
          <w:rPrChange w:id="946" w:author="Adriana" w:date="2024-12-09T14:16:00Z">
            <w:rPr/>
          </w:rPrChange>
        </w:rPr>
        <w:t xml:space="preserve"> </w:t>
      </w:r>
      <w:r>
        <w:t>o</w:t>
      </w:r>
      <w:r>
        <w:rPr>
          <w:spacing w:val="-5"/>
          <w:rPrChange w:id="947" w:author="Adriana" w:date="2024-12-09T14:16:00Z">
            <w:rPr/>
          </w:rPrChange>
        </w:rPr>
        <w:t xml:space="preserve"> </w:t>
      </w:r>
      <w:r>
        <w:t>caso.</w:t>
      </w:r>
    </w:p>
    <w:p w14:paraId="43AE814F" w14:textId="1301F752" w:rsidR="007A3896" w:rsidRDefault="005C182C">
      <w:pPr>
        <w:pStyle w:val="Corpodetexto"/>
        <w:spacing w:before="3"/>
        <w:rPr>
          <w:ins w:id="948" w:author="Adriana" w:date="2024-12-09T14:16:00Z"/>
          <w:sz w:val="23"/>
        </w:rPr>
      </w:pPr>
      <w:del w:id="949" w:author="Adriana" w:date="2024-12-09T14:16:00Z">
        <w:r>
          <w:rPr>
            <w:rFonts w:ascii="Arial" w:hAnsi="Arial"/>
            <w:b/>
          </w:rPr>
          <w:delText>§ 12º</w:delText>
        </w:r>
      </w:del>
    </w:p>
    <w:p w14:paraId="18A38AEB" w14:textId="77777777" w:rsidR="007A3896" w:rsidRDefault="003A700E">
      <w:pPr>
        <w:pStyle w:val="Corpodetexto"/>
        <w:spacing w:before="1" w:line="242" w:lineRule="auto"/>
        <w:ind w:left="119" w:right="109"/>
        <w:jc w:val="both"/>
        <w:pPrChange w:id="950" w:author="Adriana" w:date="2024-12-09T14:16:00Z">
          <w:pPr>
            <w:pStyle w:val="Corpodetexto"/>
            <w:spacing w:before="268" w:line="242" w:lineRule="auto"/>
            <w:ind w:right="109"/>
            <w:jc w:val="both"/>
          </w:pPr>
        </w:pPrChange>
      </w:pPr>
      <w:ins w:id="951" w:author="Adriana" w:date="2024-12-09T14:16:00Z">
        <w:r>
          <w:rPr>
            <w:rFonts w:ascii="Arial" w:hAnsi="Arial"/>
            <w:b/>
          </w:rPr>
          <w:t>§ 1</w:t>
        </w:r>
        <w:r w:rsidR="00E32A20">
          <w:rPr>
            <w:rFonts w:ascii="Arial" w:hAnsi="Arial"/>
            <w:b/>
          </w:rPr>
          <w:t>1</w:t>
        </w:r>
      </w:ins>
      <w:r>
        <w:rPr>
          <w:rFonts w:ascii="Arial" w:hAnsi="Arial"/>
          <w:b/>
        </w:rPr>
        <w:t xml:space="preserve"> </w:t>
      </w:r>
      <w:r>
        <w:t>A Diretoria Executiva poderá a qualquer momento, por proposta do Diretor</w:t>
      </w:r>
      <w:r>
        <w:rPr>
          <w:spacing w:val="1"/>
          <w:rPrChange w:id="952" w:author="Adriana" w:date="2024-12-09T14:16:00Z">
            <w:rPr/>
          </w:rPrChange>
        </w:rPr>
        <w:t xml:space="preserve"> </w:t>
      </w:r>
      <w:r>
        <w:t>Presidente, rever sua decisão para efeitos de extinção ou redução da penalidade</w:t>
      </w:r>
      <w:r>
        <w:rPr>
          <w:spacing w:val="1"/>
          <w:rPrChange w:id="953" w:author="Adriana" w:date="2024-12-09T14:16:00Z">
            <w:rPr/>
          </w:rPrChange>
        </w:rPr>
        <w:t xml:space="preserve"> </w:t>
      </w:r>
      <w:r>
        <w:rPr>
          <w:rPrChange w:id="954" w:author="Adriana" w:date="2024-12-09T14:16:00Z">
            <w:rPr>
              <w:spacing w:val="-2"/>
            </w:rPr>
          </w:rPrChange>
        </w:rPr>
        <w:t>imposta.</w:t>
      </w:r>
    </w:p>
    <w:p w14:paraId="55151D55" w14:textId="77777777" w:rsidR="007A3896" w:rsidRDefault="007A3896">
      <w:pPr>
        <w:pStyle w:val="Corpodetexto"/>
        <w:spacing w:before="3"/>
        <w:rPr>
          <w:ins w:id="955" w:author="Adriana" w:date="2024-12-09T14:16:00Z"/>
          <w:sz w:val="23"/>
        </w:rPr>
      </w:pPr>
    </w:p>
    <w:p w14:paraId="2613160E" w14:textId="77777777" w:rsidR="007A3896" w:rsidRDefault="003A700E">
      <w:pPr>
        <w:pStyle w:val="Corpodetexto"/>
        <w:spacing w:line="242" w:lineRule="auto"/>
        <w:ind w:left="119" w:right="122"/>
        <w:jc w:val="both"/>
        <w:pPrChange w:id="956" w:author="Adriana" w:date="2024-12-09T14:16:00Z">
          <w:pPr>
            <w:pStyle w:val="Corpodetexto"/>
            <w:spacing w:before="268" w:line="242" w:lineRule="auto"/>
            <w:ind w:right="122"/>
            <w:jc w:val="both"/>
          </w:pPr>
        </w:pPrChange>
      </w:pPr>
      <w:r>
        <w:rPr>
          <w:rFonts w:ascii="Arial" w:hAnsi="Arial"/>
          <w:b/>
        </w:rPr>
        <w:t xml:space="preserve">Art. 8º </w:t>
      </w:r>
      <w:r>
        <w:t>Poderá ser penalizado com advertência o filiado ou dirigente sindical que</w:t>
      </w:r>
      <w:r>
        <w:rPr>
          <w:spacing w:val="1"/>
          <w:rPrChange w:id="957" w:author="Adriana" w:date="2024-12-09T14:16:00Z">
            <w:rPr/>
          </w:rPrChange>
        </w:rPr>
        <w:t xml:space="preserve"> </w:t>
      </w:r>
      <w:r>
        <w:t>cometer</w:t>
      </w:r>
      <w:r>
        <w:rPr>
          <w:spacing w:val="1"/>
          <w:rPrChange w:id="958" w:author="Adriana" w:date="2024-12-09T14:16:00Z">
            <w:rPr/>
          </w:rPrChange>
        </w:rPr>
        <w:t xml:space="preserve"> </w:t>
      </w:r>
      <w:r>
        <w:t>falta</w:t>
      </w:r>
      <w:r>
        <w:rPr>
          <w:spacing w:val="-4"/>
          <w:rPrChange w:id="959" w:author="Adriana" w:date="2024-12-09T14:16:00Z">
            <w:rPr/>
          </w:rPrChange>
        </w:rPr>
        <w:t xml:space="preserve"> </w:t>
      </w:r>
      <w:r>
        <w:t>leve, sendo</w:t>
      </w:r>
      <w:r>
        <w:rPr>
          <w:spacing w:val="-4"/>
          <w:rPrChange w:id="960" w:author="Adriana" w:date="2024-12-09T14:16:00Z">
            <w:rPr/>
          </w:rPrChange>
        </w:rPr>
        <w:t xml:space="preserve"> </w:t>
      </w:r>
      <w:r>
        <w:t>os seguintes casos:</w:t>
      </w:r>
    </w:p>
    <w:p w14:paraId="4541D833" w14:textId="77777777" w:rsidR="007A3896" w:rsidRDefault="007A3896">
      <w:pPr>
        <w:pStyle w:val="Corpodetexto"/>
        <w:spacing w:before="4"/>
        <w:rPr>
          <w:ins w:id="961" w:author="Adriana" w:date="2024-12-09T14:16:00Z"/>
          <w:sz w:val="23"/>
        </w:rPr>
      </w:pPr>
    </w:p>
    <w:p w14:paraId="0A0FF073" w14:textId="77777777" w:rsidR="007A3896" w:rsidRDefault="003A700E">
      <w:pPr>
        <w:pStyle w:val="PargrafodaLista"/>
        <w:numPr>
          <w:ilvl w:val="0"/>
          <w:numId w:val="31"/>
        </w:numPr>
        <w:tabs>
          <w:tab w:val="left" w:pos="284"/>
        </w:tabs>
        <w:spacing w:line="242" w:lineRule="auto"/>
        <w:ind w:right="113" w:firstLine="0"/>
        <w:jc w:val="both"/>
        <w:rPr>
          <w:sz w:val="24"/>
        </w:rPr>
        <w:pPrChange w:id="962" w:author="Adriana" w:date="2024-12-09T14:16:00Z">
          <w:pPr>
            <w:pStyle w:val="PargrafodaLista"/>
            <w:numPr>
              <w:numId w:val="73"/>
            </w:numPr>
            <w:tabs>
              <w:tab w:val="left" w:pos="282"/>
            </w:tabs>
            <w:spacing w:before="268" w:line="242" w:lineRule="auto"/>
            <w:ind w:right="113" w:hanging="164"/>
            <w:jc w:val="both"/>
          </w:pPr>
        </w:pPrChange>
      </w:pPr>
      <w:r>
        <w:rPr>
          <w:rFonts w:ascii="Arial" w:hAnsi="Arial"/>
          <w:b/>
          <w:sz w:val="24"/>
        </w:rPr>
        <w:t xml:space="preserve">– </w:t>
      </w:r>
      <w:r>
        <w:rPr>
          <w:sz w:val="24"/>
        </w:rPr>
        <w:t>descumprir portaria, resolução, norma, regulamento, ato, ordem ou expediente</w:t>
      </w:r>
      <w:r>
        <w:rPr>
          <w:spacing w:val="1"/>
          <w:sz w:val="24"/>
          <w:rPrChange w:id="963" w:author="Adriana" w:date="2024-12-09T14:16:00Z">
            <w:rPr>
              <w:sz w:val="24"/>
            </w:rPr>
          </w:rPrChange>
        </w:rPr>
        <w:t xml:space="preserve"> </w:t>
      </w:r>
      <w:r>
        <w:rPr>
          <w:sz w:val="24"/>
        </w:rPr>
        <w:t>interno</w:t>
      </w:r>
      <w:r>
        <w:rPr>
          <w:spacing w:val="1"/>
          <w:sz w:val="24"/>
          <w:rPrChange w:id="964" w:author="Adriana" w:date="2024-12-09T14:16:00Z">
            <w:rPr>
              <w:sz w:val="24"/>
            </w:rPr>
          </w:rPrChange>
        </w:rPr>
        <w:t xml:space="preserve"> </w:t>
      </w:r>
      <w:r>
        <w:rPr>
          <w:sz w:val="24"/>
        </w:rPr>
        <w:t>do</w:t>
      </w:r>
      <w:r>
        <w:rPr>
          <w:spacing w:val="1"/>
          <w:sz w:val="24"/>
          <w:rPrChange w:id="965" w:author="Adriana" w:date="2024-12-09T14:16:00Z">
            <w:rPr>
              <w:sz w:val="24"/>
            </w:rPr>
          </w:rPrChange>
        </w:rPr>
        <w:t xml:space="preserve"> </w:t>
      </w:r>
      <w:r>
        <w:rPr>
          <w:sz w:val="24"/>
        </w:rPr>
        <w:t>sindicato</w:t>
      </w:r>
      <w:r>
        <w:rPr>
          <w:spacing w:val="1"/>
          <w:sz w:val="24"/>
          <w:rPrChange w:id="966" w:author="Adriana" w:date="2024-12-09T14:16:00Z">
            <w:rPr>
              <w:sz w:val="24"/>
            </w:rPr>
          </w:rPrChange>
        </w:rPr>
        <w:t xml:space="preserve"> </w:t>
      </w:r>
      <w:r>
        <w:rPr>
          <w:sz w:val="24"/>
        </w:rPr>
        <w:t>criado</w:t>
      </w:r>
      <w:r>
        <w:rPr>
          <w:spacing w:val="1"/>
          <w:sz w:val="24"/>
          <w:rPrChange w:id="967" w:author="Adriana" w:date="2024-12-09T14:16:00Z">
            <w:rPr>
              <w:sz w:val="24"/>
            </w:rPr>
          </w:rPrChange>
        </w:rPr>
        <w:t xml:space="preserve"> </w:t>
      </w:r>
      <w:r>
        <w:rPr>
          <w:sz w:val="24"/>
        </w:rPr>
        <w:t>pelo</w:t>
      </w:r>
      <w:r>
        <w:rPr>
          <w:spacing w:val="1"/>
          <w:sz w:val="24"/>
          <w:rPrChange w:id="968" w:author="Adriana" w:date="2024-12-09T14:16:00Z">
            <w:rPr>
              <w:sz w:val="24"/>
            </w:rPr>
          </w:rPrChange>
        </w:rPr>
        <w:t xml:space="preserve"> </w:t>
      </w:r>
      <w:r>
        <w:rPr>
          <w:sz w:val="24"/>
        </w:rPr>
        <w:t>Diretor</w:t>
      </w:r>
      <w:r>
        <w:rPr>
          <w:spacing w:val="1"/>
          <w:sz w:val="24"/>
          <w:rPrChange w:id="969" w:author="Adriana" w:date="2024-12-09T14:16:00Z">
            <w:rPr>
              <w:sz w:val="24"/>
            </w:rPr>
          </w:rPrChange>
        </w:rPr>
        <w:t xml:space="preserve"> </w:t>
      </w:r>
      <w:r>
        <w:rPr>
          <w:sz w:val="24"/>
        </w:rPr>
        <w:t>Presidente,</w:t>
      </w:r>
      <w:r>
        <w:rPr>
          <w:spacing w:val="1"/>
          <w:sz w:val="24"/>
          <w:rPrChange w:id="970" w:author="Adriana" w:date="2024-12-09T14:16:00Z">
            <w:rPr>
              <w:sz w:val="24"/>
            </w:rPr>
          </w:rPrChange>
        </w:rPr>
        <w:t xml:space="preserve"> </w:t>
      </w:r>
      <w:r>
        <w:rPr>
          <w:sz w:val="24"/>
        </w:rPr>
        <w:t>Diretoria</w:t>
      </w:r>
      <w:r>
        <w:rPr>
          <w:spacing w:val="1"/>
          <w:sz w:val="24"/>
          <w:rPrChange w:id="971" w:author="Adriana" w:date="2024-12-09T14:16:00Z">
            <w:rPr>
              <w:sz w:val="24"/>
            </w:rPr>
          </w:rPrChange>
        </w:rPr>
        <w:t xml:space="preserve"> </w:t>
      </w:r>
      <w:r>
        <w:rPr>
          <w:sz w:val="24"/>
        </w:rPr>
        <w:t>Executiva</w:t>
      </w:r>
      <w:r>
        <w:rPr>
          <w:spacing w:val="67"/>
          <w:sz w:val="24"/>
          <w:rPrChange w:id="972" w:author="Adriana" w:date="2024-12-09T14:16:00Z">
            <w:rPr>
              <w:sz w:val="24"/>
            </w:rPr>
          </w:rPrChange>
        </w:rPr>
        <w:t xml:space="preserve"> </w:t>
      </w:r>
      <w:r>
        <w:rPr>
          <w:sz w:val="24"/>
        </w:rPr>
        <w:t>ou</w:t>
      </w:r>
      <w:r>
        <w:rPr>
          <w:spacing w:val="1"/>
          <w:sz w:val="24"/>
          <w:rPrChange w:id="973" w:author="Adriana" w:date="2024-12-09T14:16:00Z">
            <w:rPr>
              <w:spacing w:val="40"/>
              <w:sz w:val="24"/>
            </w:rPr>
          </w:rPrChange>
        </w:rPr>
        <w:t xml:space="preserve"> </w:t>
      </w:r>
      <w:r>
        <w:rPr>
          <w:sz w:val="24"/>
        </w:rPr>
        <w:t>Assembléia</w:t>
      </w:r>
      <w:r>
        <w:rPr>
          <w:spacing w:val="-1"/>
          <w:sz w:val="24"/>
          <w:rPrChange w:id="974" w:author="Adriana" w:date="2024-12-09T14:16:00Z">
            <w:rPr>
              <w:sz w:val="24"/>
            </w:rPr>
          </w:rPrChange>
        </w:rPr>
        <w:t xml:space="preserve"> </w:t>
      </w:r>
      <w:r>
        <w:rPr>
          <w:sz w:val="24"/>
        </w:rPr>
        <w:t>Geral;</w:t>
      </w:r>
    </w:p>
    <w:p w14:paraId="2088300A" w14:textId="77777777" w:rsidR="007A3896" w:rsidRDefault="007A3896">
      <w:pPr>
        <w:pStyle w:val="Corpodetexto"/>
        <w:spacing w:before="4"/>
        <w:rPr>
          <w:ins w:id="975" w:author="Adriana" w:date="2024-12-09T14:16:00Z"/>
          <w:sz w:val="23"/>
        </w:rPr>
      </w:pPr>
    </w:p>
    <w:p w14:paraId="23A7B551" w14:textId="77777777" w:rsidR="007A3896" w:rsidRDefault="003A700E">
      <w:pPr>
        <w:pStyle w:val="PargrafodaLista"/>
        <w:numPr>
          <w:ilvl w:val="0"/>
          <w:numId w:val="31"/>
        </w:numPr>
        <w:tabs>
          <w:tab w:val="left" w:pos="375"/>
        </w:tabs>
        <w:spacing w:line="247" w:lineRule="auto"/>
        <w:ind w:right="112" w:firstLine="0"/>
        <w:jc w:val="both"/>
        <w:rPr>
          <w:sz w:val="24"/>
        </w:rPr>
        <w:pPrChange w:id="976" w:author="Adriana" w:date="2024-12-09T14:16:00Z">
          <w:pPr>
            <w:pStyle w:val="PargrafodaLista"/>
            <w:numPr>
              <w:numId w:val="73"/>
            </w:numPr>
            <w:tabs>
              <w:tab w:val="left" w:pos="373"/>
            </w:tabs>
            <w:spacing w:before="269" w:line="247" w:lineRule="auto"/>
            <w:ind w:right="112" w:hanging="164"/>
          </w:pPr>
        </w:pPrChange>
      </w:pPr>
      <w:r>
        <w:rPr>
          <w:rFonts w:ascii="Arial" w:hAnsi="Arial"/>
          <w:b/>
          <w:sz w:val="24"/>
        </w:rPr>
        <w:t>–</w:t>
      </w:r>
      <w:r>
        <w:rPr>
          <w:rFonts w:ascii="Arial" w:hAnsi="Arial"/>
          <w:b/>
          <w:sz w:val="24"/>
          <w:rPrChange w:id="977" w:author="Adriana" w:date="2024-12-09T14:16:00Z">
            <w:rPr>
              <w:rFonts w:ascii="Arial" w:hAnsi="Arial"/>
              <w:b/>
              <w:spacing w:val="40"/>
              <w:sz w:val="24"/>
            </w:rPr>
          </w:rPrChange>
        </w:rPr>
        <w:t xml:space="preserve"> </w:t>
      </w:r>
      <w:r>
        <w:rPr>
          <w:sz w:val="24"/>
        </w:rPr>
        <w:t>deixar</w:t>
      </w:r>
      <w:r>
        <w:rPr>
          <w:sz w:val="24"/>
          <w:rPrChange w:id="978" w:author="Adriana" w:date="2024-12-09T14:16:00Z">
            <w:rPr>
              <w:spacing w:val="40"/>
              <w:sz w:val="24"/>
            </w:rPr>
          </w:rPrChange>
        </w:rPr>
        <w:t xml:space="preserve"> </w:t>
      </w:r>
      <w:r>
        <w:rPr>
          <w:sz w:val="24"/>
        </w:rPr>
        <w:t>de</w:t>
      </w:r>
      <w:r>
        <w:rPr>
          <w:sz w:val="24"/>
          <w:rPrChange w:id="979" w:author="Adriana" w:date="2024-12-09T14:16:00Z">
            <w:rPr>
              <w:spacing w:val="40"/>
              <w:sz w:val="24"/>
            </w:rPr>
          </w:rPrChange>
        </w:rPr>
        <w:t xml:space="preserve"> </w:t>
      </w:r>
      <w:r>
        <w:rPr>
          <w:sz w:val="24"/>
        </w:rPr>
        <w:t>cumprir</w:t>
      </w:r>
      <w:r>
        <w:rPr>
          <w:sz w:val="24"/>
          <w:rPrChange w:id="980" w:author="Adriana" w:date="2024-12-09T14:16:00Z">
            <w:rPr>
              <w:spacing w:val="40"/>
              <w:sz w:val="24"/>
            </w:rPr>
          </w:rPrChange>
        </w:rPr>
        <w:t xml:space="preserve"> </w:t>
      </w:r>
      <w:r>
        <w:rPr>
          <w:sz w:val="24"/>
        </w:rPr>
        <w:t>encargos</w:t>
      </w:r>
      <w:r>
        <w:rPr>
          <w:sz w:val="24"/>
          <w:rPrChange w:id="981" w:author="Adriana" w:date="2024-12-09T14:16:00Z">
            <w:rPr>
              <w:spacing w:val="40"/>
              <w:sz w:val="24"/>
            </w:rPr>
          </w:rPrChange>
        </w:rPr>
        <w:t xml:space="preserve"> </w:t>
      </w:r>
      <w:r>
        <w:rPr>
          <w:sz w:val="24"/>
        </w:rPr>
        <w:t>designados</w:t>
      </w:r>
      <w:r>
        <w:rPr>
          <w:sz w:val="24"/>
          <w:rPrChange w:id="982" w:author="Adriana" w:date="2024-12-09T14:16:00Z">
            <w:rPr>
              <w:spacing w:val="40"/>
              <w:sz w:val="24"/>
            </w:rPr>
          </w:rPrChange>
        </w:rPr>
        <w:t xml:space="preserve"> </w:t>
      </w:r>
      <w:r>
        <w:rPr>
          <w:sz w:val="24"/>
        </w:rPr>
        <w:t>pelo</w:t>
      </w:r>
      <w:r>
        <w:rPr>
          <w:spacing w:val="1"/>
          <w:sz w:val="24"/>
          <w:rPrChange w:id="983" w:author="Adriana" w:date="2024-12-09T14:16:00Z">
            <w:rPr>
              <w:spacing w:val="40"/>
              <w:sz w:val="24"/>
            </w:rPr>
          </w:rPrChange>
        </w:rPr>
        <w:t xml:space="preserve"> </w:t>
      </w:r>
      <w:r>
        <w:rPr>
          <w:sz w:val="24"/>
        </w:rPr>
        <w:t>Diretor</w:t>
      </w:r>
      <w:r>
        <w:rPr>
          <w:sz w:val="24"/>
          <w:rPrChange w:id="984" w:author="Adriana" w:date="2024-12-09T14:16:00Z">
            <w:rPr>
              <w:spacing w:val="40"/>
              <w:sz w:val="24"/>
            </w:rPr>
          </w:rPrChange>
        </w:rPr>
        <w:t xml:space="preserve"> </w:t>
      </w:r>
      <w:r>
        <w:rPr>
          <w:sz w:val="24"/>
        </w:rPr>
        <w:t>Presidente</w:t>
      </w:r>
      <w:r>
        <w:rPr>
          <w:sz w:val="24"/>
          <w:rPrChange w:id="985" w:author="Adriana" w:date="2024-12-09T14:16:00Z">
            <w:rPr>
              <w:spacing w:val="40"/>
              <w:sz w:val="24"/>
            </w:rPr>
          </w:rPrChange>
        </w:rPr>
        <w:t xml:space="preserve"> </w:t>
      </w:r>
      <w:r>
        <w:rPr>
          <w:sz w:val="24"/>
        </w:rPr>
        <w:t>ou</w:t>
      </w:r>
      <w:r>
        <w:rPr>
          <w:sz w:val="24"/>
          <w:rPrChange w:id="986" w:author="Adriana" w:date="2024-12-09T14:16:00Z">
            <w:rPr>
              <w:spacing w:val="40"/>
              <w:sz w:val="24"/>
            </w:rPr>
          </w:rPrChange>
        </w:rPr>
        <w:t xml:space="preserve"> </w:t>
      </w:r>
      <w:r>
        <w:rPr>
          <w:sz w:val="24"/>
        </w:rPr>
        <w:t>Diretoria</w:t>
      </w:r>
      <w:r>
        <w:rPr>
          <w:spacing w:val="1"/>
          <w:sz w:val="24"/>
          <w:rPrChange w:id="987" w:author="Adriana" w:date="2024-12-09T14:16:00Z">
            <w:rPr>
              <w:sz w:val="24"/>
            </w:rPr>
          </w:rPrChange>
        </w:rPr>
        <w:t xml:space="preserve"> </w:t>
      </w:r>
      <w:r>
        <w:rPr>
          <w:sz w:val="24"/>
          <w:rPrChange w:id="988" w:author="Adriana" w:date="2024-12-09T14:16:00Z">
            <w:rPr>
              <w:spacing w:val="-2"/>
              <w:sz w:val="24"/>
            </w:rPr>
          </w:rPrChange>
        </w:rPr>
        <w:t>Executiva;</w:t>
      </w:r>
    </w:p>
    <w:p w14:paraId="73E3BB6A" w14:textId="77777777" w:rsidR="007A3896" w:rsidRDefault="007A3896">
      <w:pPr>
        <w:pStyle w:val="Corpodetexto"/>
        <w:spacing w:before="9"/>
        <w:rPr>
          <w:ins w:id="989" w:author="Adriana" w:date="2024-12-09T14:16:00Z"/>
          <w:sz w:val="22"/>
        </w:rPr>
      </w:pPr>
    </w:p>
    <w:p w14:paraId="0299CD4B" w14:textId="77777777" w:rsidR="007A3896" w:rsidRDefault="003A700E">
      <w:pPr>
        <w:pStyle w:val="PargrafodaLista"/>
        <w:numPr>
          <w:ilvl w:val="0"/>
          <w:numId w:val="31"/>
        </w:numPr>
        <w:tabs>
          <w:tab w:val="left" w:pos="385"/>
        </w:tabs>
        <w:ind w:left="384" w:hanging="266"/>
        <w:rPr>
          <w:sz w:val="24"/>
        </w:rPr>
        <w:pPrChange w:id="990" w:author="Adriana" w:date="2024-12-09T14:16:00Z">
          <w:pPr>
            <w:pStyle w:val="PargrafodaLista"/>
            <w:numPr>
              <w:numId w:val="73"/>
            </w:numPr>
            <w:tabs>
              <w:tab w:val="left" w:pos="381"/>
            </w:tabs>
            <w:spacing w:before="262"/>
            <w:ind w:hanging="164"/>
          </w:pPr>
        </w:pPrChange>
      </w:pPr>
      <w:r>
        <w:rPr>
          <w:rFonts w:ascii="Arial" w:hAnsi="Arial"/>
          <w:b/>
          <w:sz w:val="24"/>
        </w:rPr>
        <w:t>–</w:t>
      </w:r>
      <w:r>
        <w:rPr>
          <w:rFonts w:ascii="Arial" w:hAnsi="Arial"/>
          <w:b/>
          <w:sz w:val="24"/>
          <w:rPrChange w:id="991" w:author="Adriana" w:date="2024-12-09T14:16:00Z">
            <w:rPr>
              <w:rFonts w:ascii="Arial" w:hAnsi="Arial"/>
              <w:b/>
              <w:spacing w:val="-1"/>
              <w:sz w:val="24"/>
            </w:rPr>
          </w:rPrChange>
        </w:rPr>
        <w:t xml:space="preserve"> </w:t>
      </w:r>
      <w:r>
        <w:rPr>
          <w:sz w:val="24"/>
        </w:rPr>
        <w:t>proferir</w:t>
      </w:r>
      <w:r>
        <w:rPr>
          <w:spacing w:val="-5"/>
          <w:sz w:val="24"/>
        </w:rPr>
        <w:t xml:space="preserve"> </w:t>
      </w:r>
      <w:r>
        <w:rPr>
          <w:sz w:val="24"/>
        </w:rPr>
        <w:t>palavras</w:t>
      </w:r>
      <w:r>
        <w:rPr>
          <w:spacing w:val="-1"/>
          <w:sz w:val="24"/>
        </w:rPr>
        <w:t xml:space="preserve"> </w:t>
      </w:r>
      <w:r>
        <w:rPr>
          <w:sz w:val="24"/>
        </w:rPr>
        <w:t>de</w:t>
      </w:r>
      <w:r>
        <w:rPr>
          <w:spacing w:val="-1"/>
          <w:sz w:val="24"/>
        </w:rPr>
        <w:t xml:space="preserve"> </w:t>
      </w:r>
      <w:r>
        <w:rPr>
          <w:sz w:val="24"/>
        </w:rPr>
        <w:t>baixo</w:t>
      </w:r>
      <w:r>
        <w:rPr>
          <w:spacing w:val="-1"/>
          <w:sz w:val="24"/>
        </w:rPr>
        <w:t xml:space="preserve"> </w:t>
      </w:r>
      <w:r>
        <w:rPr>
          <w:sz w:val="24"/>
          <w:rPrChange w:id="992" w:author="Adriana" w:date="2024-12-09T14:16:00Z">
            <w:rPr>
              <w:spacing w:val="-2"/>
              <w:sz w:val="24"/>
            </w:rPr>
          </w:rPrChange>
        </w:rPr>
        <w:t>calão;</w:t>
      </w:r>
    </w:p>
    <w:p w14:paraId="61656C6B" w14:textId="77777777" w:rsidR="007A3896" w:rsidRDefault="007A3896" w:rsidP="005C182C">
      <w:pPr>
        <w:pStyle w:val="Corpodetexto"/>
      </w:pPr>
    </w:p>
    <w:p w14:paraId="0AFD2B3B" w14:textId="77777777" w:rsidR="007A3896" w:rsidRDefault="003A700E">
      <w:pPr>
        <w:pStyle w:val="PargrafodaLista"/>
        <w:numPr>
          <w:ilvl w:val="0"/>
          <w:numId w:val="31"/>
        </w:numPr>
        <w:tabs>
          <w:tab w:val="left" w:pos="409"/>
        </w:tabs>
        <w:ind w:left="408" w:hanging="290"/>
        <w:rPr>
          <w:sz w:val="24"/>
        </w:rPr>
        <w:pPrChange w:id="993" w:author="Adriana" w:date="2024-12-09T14:16:00Z">
          <w:pPr>
            <w:pStyle w:val="PargrafodaLista"/>
            <w:numPr>
              <w:numId w:val="73"/>
            </w:numPr>
            <w:tabs>
              <w:tab w:val="left" w:pos="406"/>
            </w:tabs>
            <w:ind w:hanging="164"/>
          </w:pPr>
        </w:pPrChange>
      </w:pPr>
      <w:r>
        <w:rPr>
          <w:rFonts w:ascii="Arial" w:hAnsi="Arial"/>
          <w:b/>
          <w:sz w:val="24"/>
        </w:rPr>
        <w:t>–</w:t>
      </w:r>
      <w:r>
        <w:rPr>
          <w:rFonts w:ascii="Arial" w:hAnsi="Arial"/>
          <w:b/>
          <w:spacing w:val="-2"/>
          <w:sz w:val="24"/>
          <w:rPrChange w:id="994" w:author="Adriana" w:date="2024-12-09T14:16:00Z">
            <w:rPr>
              <w:rFonts w:ascii="Arial" w:hAnsi="Arial"/>
              <w:b/>
              <w:spacing w:val="-5"/>
              <w:sz w:val="24"/>
            </w:rPr>
          </w:rPrChange>
        </w:rPr>
        <w:t xml:space="preserve"> </w:t>
      </w:r>
      <w:r>
        <w:rPr>
          <w:sz w:val="24"/>
        </w:rPr>
        <w:t>faltar</w:t>
      </w:r>
      <w:r>
        <w:rPr>
          <w:spacing w:val="-2"/>
          <w:sz w:val="24"/>
        </w:rPr>
        <w:t xml:space="preserve"> </w:t>
      </w:r>
      <w:r>
        <w:rPr>
          <w:sz w:val="24"/>
        </w:rPr>
        <w:t>compromisso</w:t>
      </w:r>
      <w:r>
        <w:rPr>
          <w:spacing w:val="-2"/>
          <w:sz w:val="24"/>
          <w:rPrChange w:id="995" w:author="Adriana" w:date="2024-12-09T14:16:00Z">
            <w:rPr>
              <w:spacing w:val="-3"/>
              <w:sz w:val="24"/>
            </w:rPr>
          </w:rPrChange>
        </w:rPr>
        <w:t xml:space="preserve"> </w:t>
      </w:r>
      <w:r>
        <w:rPr>
          <w:sz w:val="24"/>
        </w:rPr>
        <w:t>previamente</w:t>
      </w:r>
      <w:r>
        <w:rPr>
          <w:spacing w:val="-2"/>
          <w:sz w:val="24"/>
        </w:rPr>
        <w:t xml:space="preserve"> </w:t>
      </w:r>
      <w:r>
        <w:rPr>
          <w:sz w:val="24"/>
        </w:rPr>
        <w:t>agendado</w:t>
      </w:r>
      <w:r>
        <w:rPr>
          <w:spacing w:val="-3"/>
          <w:sz w:val="24"/>
        </w:rPr>
        <w:t xml:space="preserve"> </w:t>
      </w:r>
      <w:r>
        <w:rPr>
          <w:sz w:val="24"/>
        </w:rPr>
        <w:t>ou</w:t>
      </w:r>
      <w:r>
        <w:rPr>
          <w:spacing w:val="-2"/>
          <w:sz w:val="24"/>
          <w:rPrChange w:id="996" w:author="Adriana" w:date="2024-12-09T14:16:00Z">
            <w:rPr>
              <w:spacing w:val="-3"/>
              <w:sz w:val="24"/>
            </w:rPr>
          </w:rPrChange>
        </w:rPr>
        <w:t xml:space="preserve"> </w:t>
      </w:r>
      <w:r>
        <w:rPr>
          <w:sz w:val="24"/>
          <w:rPrChange w:id="997" w:author="Adriana" w:date="2024-12-09T14:16:00Z">
            <w:rPr>
              <w:spacing w:val="-2"/>
              <w:sz w:val="24"/>
            </w:rPr>
          </w:rPrChange>
        </w:rPr>
        <w:t>designado;</w:t>
      </w:r>
    </w:p>
    <w:p w14:paraId="2D701F32" w14:textId="77777777" w:rsidR="007A3896" w:rsidRDefault="007A3896" w:rsidP="005C182C">
      <w:pPr>
        <w:pStyle w:val="Corpodetexto"/>
      </w:pPr>
    </w:p>
    <w:p w14:paraId="416993CF" w14:textId="77777777" w:rsidR="007A3896" w:rsidRDefault="003A700E">
      <w:pPr>
        <w:pStyle w:val="PargrafodaLista"/>
        <w:numPr>
          <w:ilvl w:val="0"/>
          <w:numId w:val="31"/>
        </w:numPr>
        <w:tabs>
          <w:tab w:val="left" w:pos="437"/>
        </w:tabs>
        <w:spacing w:line="242" w:lineRule="auto"/>
        <w:ind w:right="118" w:firstLine="0"/>
        <w:jc w:val="both"/>
        <w:rPr>
          <w:sz w:val="24"/>
        </w:rPr>
        <w:pPrChange w:id="998" w:author="Adriana" w:date="2024-12-09T14:16:00Z">
          <w:pPr>
            <w:pStyle w:val="PargrafodaLista"/>
            <w:numPr>
              <w:numId w:val="73"/>
            </w:numPr>
            <w:tabs>
              <w:tab w:val="left" w:pos="435"/>
            </w:tabs>
            <w:spacing w:line="242" w:lineRule="auto"/>
            <w:ind w:right="119" w:hanging="164"/>
          </w:pPr>
        </w:pPrChange>
      </w:pPr>
      <w:r>
        <w:rPr>
          <w:rFonts w:ascii="Arial" w:hAnsi="Arial"/>
          <w:b/>
          <w:sz w:val="24"/>
        </w:rPr>
        <w:t>–</w:t>
      </w:r>
      <w:r>
        <w:rPr>
          <w:rFonts w:ascii="Arial" w:hAnsi="Arial"/>
          <w:b/>
          <w:spacing w:val="1"/>
          <w:sz w:val="24"/>
          <w:rPrChange w:id="999" w:author="Adriana" w:date="2024-12-09T14:16:00Z">
            <w:rPr>
              <w:rFonts w:ascii="Arial" w:hAnsi="Arial"/>
              <w:b/>
              <w:spacing w:val="80"/>
              <w:sz w:val="24"/>
            </w:rPr>
          </w:rPrChange>
        </w:rPr>
        <w:t xml:space="preserve"> </w:t>
      </w:r>
      <w:r>
        <w:rPr>
          <w:sz w:val="24"/>
        </w:rPr>
        <w:t>outras</w:t>
      </w:r>
      <w:r>
        <w:rPr>
          <w:spacing w:val="1"/>
          <w:sz w:val="24"/>
          <w:rPrChange w:id="1000" w:author="Adriana" w:date="2024-12-09T14:16:00Z">
            <w:rPr>
              <w:spacing w:val="80"/>
              <w:sz w:val="24"/>
            </w:rPr>
          </w:rPrChange>
        </w:rPr>
        <w:t xml:space="preserve"> </w:t>
      </w:r>
      <w:r>
        <w:rPr>
          <w:sz w:val="24"/>
        </w:rPr>
        <w:t>faltas,</w:t>
      </w:r>
      <w:r>
        <w:rPr>
          <w:spacing w:val="1"/>
          <w:sz w:val="24"/>
          <w:rPrChange w:id="1001" w:author="Adriana" w:date="2024-12-09T14:16:00Z">
            <w:rPr>
              <w:spacing w:val="80"/>
              <w:sz w:val="24"/>
            </w:rPr>
          </w:rPrChange>
        </w:rPr>
        <w:t xml:space="preserve"> </w:t>
      </w:r>
      <w:r>
        <w:rPr>
          <w:sz w:val="24"/>
        </w:rPr>
        <w:t>que</w:t>
      </w:r>
      <w:r>
        <w:rPr>
          <w:spacing w:val="1"/>
          <w:sz w:val="24"/>
          <w:rPrChange w:id="1002" w:author="Adriana" w:date="2024-12-09T14:16:00Z">
            <w:rPr>
              <w:spacing w:val="80"/>
              <w:sz w:val="24"/>
            </w:rPr>
          </w:rPrChange>
        </w:rPr>
        <w:t xml:space="preserve"> </w:t>
      </w:r>
      <w:r>
        <w:rPr>
          <w:sz w:val="24"/>
        </w:rPr>
        <w:t>são</w:t>
      </w:r>
      <w:r>
        <w:rPr>
          <w:spacing w:val="1"/>
          <w:sz w:val="24"/>
          <w:rPrChange w:id="1003" w:author="Adriana" w:date="2024-12-09T14:16:00Z">
            <w:rPr>
              <w:spacing w:val="80"/>
              <w:sz w:val="24"/>
            </w:rPr>
          </w:rPrChange>
        </w:rPr>
        <w:t xml:space="preserve"> </w:t>
      </w:r>
      <w:r>
        <w:rPr>
          <w:sz w:val="24"/>
        </w:rPr>
        <w:t>consideradas</w:t>
      </w:r>
      <w:r>
        <w:rPr>
          <w:spacing w:val="1"/>
          <w:sz w:val="24"/>
          <w:rPrChange w:id="1004" w:author="Adriana" w:date="2024-12-09T14:16:00Z">
            <w:rPr>
              <w:spacing w:val="80"/>
              <w:sz w:val="24"/>
            </w:rPr>
          </w:rPrChange>
        </w:rPr>
        <w:t xml:space="preserve"> </w:t>
      </w:r>
      <w:r>
        <w:rPr>
          <w:sz w:val="24"/>
        </w:rPr>
        <w:t>leves</w:t>
      </w:r>
      <w:r>
        <w:rPr>
          <w:spacing w:val="1"/>
          <w:sz w:val="24"/>
          <w:rPrChange w:id="1005" w:author="Adriana" w:date="2024-12-09T14:16:00Z">
            <w:rPr>
              <w:spacing w:val="80"/>
              <w:sz w:val="24"/>
            </w:rPr>
          </w:rPrChange>
        </w:rPr>
        <w:t xml:space="preserve"> </w:t>
      </w:r>
      <w:r>
        <w:rPr>
          <w:sz w:val="24"/>
        </w:rPr>
        <w:t>se</w:t>
      </w:r>
      <w:r>
        <w:rPr>
          <w:spacing w:val="1"/>
          <w:sz w:val="24"/>
          <w:rPrChange w:id="1006" w:author="Adriana" w:date="2024-12-09T14:16:00Z">
            <w:rPr>
              <w:spacing w:val="80"/>
              <w:sz w:val="24"/>
            </w:rPr>
          </w:rPrChange>
        </w:rPr>
        <w:t xml:space="preserve"> </w:t>
      </w:r>
      <w:r>
        <w:rPr>
          <w:sz w:val="24"/>
        </w:rPr>
        <w:t>não</w:t>
      </w:r>
      <w:r>
        <w:rPr>
          <w:spacing w:val="1"/>
          <w:sz w:val="24"/>
          <w:rPrChange w:id="1007" w:author="Adriana" w:date="2024-12-09T14:16:00Z">
            <w:rPr>
              <w:spacing w:val="80"/>
              <w:sz w:val="24"/>
            </w:rPr>
          </w:rPrChange>
        </w:rPr>
        <w:t xml:space="preserve"> </w:t>
      </w:r>
      <w:r>
        <w:rPr>
          <w:sz w:val="24"/>
        </w:rPr>
        <w:t>sujeitas</w:t>
      </w:r>
      <w:r>
        <w:rPr>
          <w:spacing w:val="1"/>
          <w:sz w:val="24"/>
          <w:rPrChange w:id="1008" w:author="Adriana" w:date="2024-12-09T14:16:00Z">
            <w:rPr>
              <w:spacing w:val="80"/>
              <w:sz w:val="24"/>
            </w:rPr>
          </w:rPrChange>
        </w:rPr>
        <w:t xml:space="preserve"> </w:t>
      </w:r>
      <w:r>
        <w:rPr>
          <w:sz w:val="24"/>
        </w:rPr>
        <w:t>à</w:t>
      </w:r>
      <w:r>
        <w:rPr>
          <w:spacing w:val="1"/>
          <w:sz w:val="24"/>
          <w:rPrChange w:id="1009" w:author="Adriana" w:date="2024-12-09T14:16:00Z">
            <w:rPr>
              <w:spacing w:val="80"/>
              <w:sz w:val="24"/>
            </w:rPr>
          </w:rPrChange>
        </w:rPr>
        <w:t xml:space="preserve"> </w:t>
      </w:r>
      <w:r>
        <w:rPr>
          <w:sz w:val="24"/>
        </w:rPr>
        <w:t>suspensão,</w:t>
      </w:r>
      <w:r>
        <w:rPr>
          <w:spacing w:val="1"/>
          <w:sz w:val="24"/>
          <w:rPrChange w:id="1010" w:author="Adriana" w:date="2024-12-09T14:16:00Z">
            <w:rPr>
              <w:sz w:val="24"/>
            </w:rPr>
          </w:rPrChange>
        </w:rPr>
        <w:t xml:space="preserve"> </w:t>
      </w:r>
      <w:r>
        <w:rPr>
          <w:sz w:val="24"/>
        </w:rPr>
        <w:t>cassação</w:t>
      </w:r>
      <w:r>
        <w:rPr>
          <w:spacing w:val="-1"/>
          <w:sz w:val="24"/>
          <w:rPrChange w:id="1011" w:author="Adriana" w:date="2024-12-09T14:16:00Z">
            <w:rPr>
              <w:sz w:val="24"/>
            </w:rPr>
          </w:rPrChange>
        </w:rPr>
        <w:t xml:space="preserve"> </w:t>
      </w:r>
      <w:r>
        <w:rPr>
          <w:sz w:val="24"/>
        </w:rPr>
        <w:t>do mandato</w:t>
      </w:r>
      <w:r>
        <w:rPr>
          <w:spacing w:val="1"/>
          <w:sz w:val="24"/>
          <w:rPrChange w:id="1012" w:author="Adriana" w:date="2024-12-09T14:16:00Z">
            <w:rPr>
              <w:sz w:val="24"/>
            </w:rPr>
          </w:rPrChange>
        </w:rPr>
        <w:t xml:space="preserve"> </w:t>
      </w:r>
      <w:r>
        <w:rPr>
          <w:sz w:val="24"/>
        </w:rPr>
        <w:t>sindical</w:t>
      </w:r>
      <w:r>
        <w:rPr>
          <w:spacing w:val="-2"/>
          <w:sz w:val="24"/>
          <w:rPrChange w:id="1013" w:author="Adriana" w:date="2024-12-09T14:16:00Z">
            <w:rPr>
              <w:sz w:val="24"/>
            </w:rPr>
          </w:rPrChange>
        </w:rPr>
        <w:t xml:space="preserve"> </w:t>
      </w:r>
      <w:r>
        <w:rPr>
          <w:sz w:val="24"/>
        </w:rPr>
        <w:t>ou exclusão do</w:t>
      </w:r>
      <w:r>
        <w:rPr>
          <w:spacing w:val="-4"/>
          <w:sz w:val="24"/>
          <w:rPrChange w:id="1014" w:author="Adriana" w:date="2024-12-09T14:16:00Z">
            <w:rPr>
              <w:sz w:val="24"/>
            </w:rPr>
          </w:rPrChange>
        </w:rPr>
        <w:t xml:space="preserve"> </w:t>
      </w:r>
      <w:r>
        <w:rPr>
          <w:sz w:val="24"/>
        </w:rPr>
        <w:t>sindicato.</w:t>
      </w:r>
    </w:p>
    <w:p w14:paraId="0A585374" w14:textId="77777777" w:rsidR="007A3896" w:rsidRDefault="007A3896">
      <w:pPr>
        <w:pStyle w:val="Corpodetexto"/>
        <w:spacing w:before="4"/>
        <w:rPr>
          <w:ins w:id="1015" w:author="Adriana" w:date="2024-12-09T14:16:00Z"/>
          <w:sz w:val="23"/>
        </w:rPr>
      </w:pPr>
    </w:p>
    <w:p w14:paraId="79864827" w14:textId="77777777" w:rsidR="007A3896" w:rsidRDefault="003A700E">
      <w:pPr>
        <w:pStyle w:val="Corpodetexto"/>
        <w:spacing w:line="247" w:lineRule="auto"/>
        <w:ind w:left="119" w:right="121"/>
        <w:jc w:val="both"/>
        <w:pPrChange w:id="1016" w:author="Adriana" w:date="2024-12-09T14:16:00Z">
          <w:pPr>
            <w:pStyle w:val="Corpodetexto"/>
            <w:spacing w:before="269" w:line="247" w:lineRule="auto"/>
            <w:ind w:right="121"/>
            <w:jc w:val="both"/>
          </w:pPr>
        </w:pPrChange>
      </w:pPr>
      <w:r>
        <w:rPr>
          <w:rFonts w:ascii="Arial" w:hAnsi="Arial"/>
          <w:b/>
        </w:rPr>
        <w:t xml:space="preserve">Art. 9º </w:t>
      </w:r>
      <w:r>
        <w:t>Poderá ser penalizado com suspensão de seus direitos sindicais, por prazo</w:t>
      </w:r>
      <w:r>
        <w:rPr>
          <w:spacing w:val="1"/>
          <w:rPrChange w:id="1017" w:author="Adriana" w:date="2024-12-09T14:16:00Z">
            <w:rPr/>
          </w:rPrChange>
        </w:rPr>
        <w:t xml:space="preserve"> </w:t>
      </w:r>
      <w:r>
        <w:t>não</w:t>
      </w:r>
      <w:r>
        <w:rPr>
          <w:spacing w:val="-1"/>
          <w:rPrChange w:id="1018" w:author="Adriana" w:date="2024-12-09T14:16:00Z">
            <w:rPr/>
          </w:rPrChange>
        </w:rPr>
        <w:t xml:space="preserve"> </w:t>
      </w:r>
      <w:r>
        <w:t>superior a</w:t>
      </w:r>
      <w:r>
        <w:rPr>
          <w:spacing w:val="-5"/>
          <w:rPrChange w:id="1019" w:author="Adriana" w:date="2024-12-09T14:16:00Z">
            <w:rPr/>
          </w:rPrChange>
        </w:rPr>
        <w:t xml:space="preserve"> </w:t>
      </w:r>
      <w:r>
        <w:t>12 (doze) meses,</w:t>
      </w:r>
      <w:r>
        <w:rPr>
          <w:spacing w:val="-1"/>
          <w:rPrChange w:id="1020" w:author="Adriana" w:date="2024-12-09T14:16:00Z">
            <w:rPr/>
          </w:rPrChange>
        </w:rPr>
        <w:t xml:space="preserve"> </w:t>
      </w:r>
      <w:r>
        <w:t>o filiado</w:t>
      </w:r>
      <w:r>
        <w:rPr>
          <w:spacing w:val="-1"/>
          <w:rPrChange w:id="1021" w:author="Adriana" w:date="2024-12-09T14:16:00Z">
            <w:rPr/>
          </w:rPrChange>
        </w:rPr>
        <w:t xml:space="preserve"> </w:t>
      </w:r>
      <w:r>
        <w:t>ou</w:t>
      </w:r>
      <w:r>
        <w:rPr>
          <w:spacing w:val="-1"/>
          <w:rPrChange w:id="1022" w:author="Adriana" w:date="2024-12-09T14:16:00Z">
            <w:rPr/>
          </w:rPrChange>
        </w:rPr>
        <w:t xml:space="preserve"> </w:t>
      </w:r>
      <w:r>
        <w:t>dirigente</w:t>
      </w:r>
      <w:r>
        <w:rPr>
          <w:spacing w:val="1"/>
          <w:rPrChange w:id="1023" w:author="Adriana" w:date="2024-12-09T14:16:00Z">
            <w:rPr/>
          </w:rPrChange>
        </w:rPr>
        <w:t xml:space="preserve"> </w:t>
      </w:r>
      <w:r>
        <w:t>sindical</w:t>
      </w:r>
      <w:r>
        <w:rPr>
          <w:spacing w:val="-1"/>
          <w:rPrChange w:id="1024" w:author="Adriana" w:date="2024-12-09T14:16:00Z">
            <w:rPr/>
          </w:rPrChange>
        </w:rPr>
        <w:t xml:space="preserve"> </w:t>
      </w:r>
      <w:r>
        <w:t>que:</w:t>
      </w:r>
    </w:p>
    <w:p w14:paraId="2F8AF728" w14:textId="77777777" w:rsidR="007A3896" w:rsidRDefault="007A3896">
      <w:pPr>
        <w:pStyle w:val="Corpodetexto"/>
        <w:spacing w:before="9"/>
        <w:rPr>
          <w:ins w:id="1025" w:author="Adriana" w:date="2024-12-09T14:16:00Z"/>
          <w:sz w:val="22"/>
        </w:rPr>
      </w:pPr>
    </w:p>
    <w:p w14:paraId="01387E18" w14:textId="77777777" w:rsidR="007A3896" w:rsidRDefault="003A700E">
      <w:pPr>
        <w:pStyle w:val="PargrafodaLista"/>
        <w:numPr>
          <w:ilvl w:val="0"/>
          <w:numId w:val="30"/>
        </w:numPr>
        <w:tabs>
          <w:tab w:val="left" w:pos="250"/>
        </w:tabs>
        <w:rPr>
          <w:sz w:val="24"/>
        </w:rPr>
        <w:pPrChange w:id="1026" w:author="Adriana" w:date="2024-12-09T14:16:00Z">
          <w:pPr>
            <w:pStyle w:val="PargrafodaLista"/>
            <w:numPr>
              <w:numId w:val="72"/>
            </w:numPr>
            <w:tabs>
              <w:tab w:val="left" w:pos="248"/>
            </w:tabs>
            <w:spacing w:before="262"/>
            <w:ind w:left="249" w:hanging="131"/>
          </w:pPr>
        </w:pPrChange>
      </w:pPr>
      <w:r>
        <w:rPr>
          <w:rFonts w:ascii="Arial" w:hAnsi="Arial"/>
          <w:b/>
          <w:sz w:val="24"/>
        </w:rPr>
        <w:t>–</w:t>
      </w:r>
      <w:r>
        <w:rPr>
          <w:rFonts w:ascii="Arial" w:hAnsi="Arial"/>
          <w:b/>
          <w:spacing w:val="-1"/>
          <w:sz w:val="24"/>
          <w:rPrChange w:id="1027" w:author="Adriana" w:date="2024-12-09T14:16:00Z">
            <w:rPr>
              <w:rFonts w:ascii="Arial" w:hAnsi="Arial"/>
              <w:b/>
              <w:spacing w:val="-2"/>
              <w:sz w:val="24"/>
            </w:rPr>
          </w:rPrChange>
        </w:rPr>
        <w:t xml:space="preserve"> </w:t>
      </w:r>
      <w:r>
        <w:rPr>
          <w:sz w:val="24"/>
        </w:rPr>
        <w:t>for</w:t>
      </w:r>
      <w:r>
        <w:rPr>
          <w:spacing w:val="-1"/>
          <w:sz w:val="24"/>
        </w:rPr>
        <w:t xml:space="preserve"> </w:t>
      </w:r>
      <w:r>
        <w:rPr>
          <w:sz w:val="24"/>
        </w:rPr>
        <w:t>reincidente</w:t>
      </w:r>
      <w:r>
        <w:rPr>
          <w:sz w:val="24"/>
          <w:rPrChange w:id="1028" w:author="Adriana" w:date="2024-12-09T14:16:00Z">
            <w:rPr>
              <w:spacing w:val="-1"/>
              <w:sz w:val="24"/>
            </w:rPr>
          </w:rPrChange>
        </w:rPr>
        <w:t xml:space="preserve"> </w:t>
      </w:r>
      <w:r>
        <w:rPr>
          <w:sz w:val="24"/>
        </w:rPr>
        <w:t>em</w:t>
      </w:r>
      <w:r>
        <w:rPr>
          <w:spacing w:val="-10"/>
          <w:sz w:val="24"/>
          <w:rPrChange w:id="1029" w:author="Adriana" w:date="2024-12-09T14:16:00Z">
            <w:rPr>
              <w:spacing w:val="-9"/>
              <w:sz w:val="24"/>
            </w:rPr>
          </w:rPrChange>
        </w:rPr>
        <w:t xml:space="preserve"> </w:t>
      </w:r>
      <w:r>
        <w:rPr>
          <w:sz w:val="24"/>
        </w:rPr>
        <w:t>falta</w:t>
      </w:r>
      <w:r>
        <w:rPr>
          <w:sz w:val="24"/>
          <w:rPrChange w:id="1030" w:author="Adriana" w:date="2024-12-09T14:16:00Z">
            <w:rPr>
              <w:spacing w:val="-1"/>
              <w:sz w:val="24"/>
            </w:rPr>
          </w:rPrChange>
        </w:rPr>
        <w:t xml:space="preserve"> </w:t>
      </w:r>
      <w:r>
        <w:rPr>
          <w:sz w:val="24"/>
        </w:rPr>
        <w:t>punível</w:t>
      </w:r>
      <w:r>
        <w:rPr>
          <w:spacing w:val="2"/>
          <w:sz w:val="24"/>
        </w:rPr>
        <w:t xml:space="preserve"> </w:t>
      </w:r>
      <w:r>
        <w:rPr>
          <w:sz w:val="24"/>
        </w:rPr>
        <w:t>por</w:t>
      </w:r>
      <w:r>
        <w:rPr>
          <w:sz w:val="24"/>
          <w:rPrChange w:id="1031" w:author="Adriana" w:date="2024-12-09T14:16:00Z">
            <w:rPr>
              <w:spacing w:val="-1"/>
              <w:sz w:val="24"/>
            </w:rPr>
          </w:rPrChange>
        </w:rPr>
        <w:t xml:space="preserve"> </w:t>
      </w:r>
      <w:r>
        <w:rPr>
          <w:sz w:val="24"/>
          <w:rPrChange w:id="1032" w:author="Adriana" w:date="2024-12-09T14:16:00Z">
            <w:rPr>
              <w:spacing w:val="-2"/>
              <w:sz w:val="24"/>
            </w:rPr>
          </w:rPrChange>
        </w:rPr>
        <w:t>advertência;</w:t>
      </w:r>
    </w:p>
    <w:p w14:paraId="6F4A19E9" w14:textId="77777777" w:rsidR="007A3896" w:rsidRDefault="007A3896">
      <w:pPr>
        <w:pStyle w:val="Corpodetexto"/>
        <w:spacing w:before="1"/>
        <w:pPrChange w:id="1033" w:author="Adriana" w:date="2024-12-09T14:16:00Z">
          <w:pPr>
            <w:pStyle w:val="Corpodetexto"/>
            <w:ind w:left="0"/>
          </w:pPr>
        </w:pPrChange>
      </w:pPr>
    </w:p>
    <w:p w14:paraId="08D0EC85" w14:textId="77777777" w:rsidR="007A3896" w:rsidRDefault="003A700E">
      <w:pPr>
        <w:pStyle w:val="PargrafodaLista"/>
        <w:numPr>
          <w:ilvl w:val="0"/>
          <w:numId w:val="30"/>
        </w:numPr>
        <w:tabs>
          <w:tab w:val="left" w:pos="332"/>
        </w:tabs>
        <w:spacing w:line="242" w:lineRule="auto"/>
        <w:ind w:left="119" w:right="107" w:firstLine="0"/>
        <w:jc w:val="both"/>
        <w:rPr>
          <w:sz w:val="24"/>
        </w:rPr>
        <w:pPrChange w:id="1034" w:author="Adriana" w:date="2024-12-09T14:16:00Z">
          <w:pPr>
            <w:pStyle w:val="PargrafodaLista"/>
            <w:numPr>
              <w:numId w:val="72"/>
            </w:numPr>
            <w:tabs>
              <w:tab w:val="left" w:pos="330"/>
            </w:tabs>
            <w:spacing w:line="242" w:lineRule="auto"/>
            <w:ind w:left="249" w:right="107" w:hanging="131"/>
            <w:jc w:val="both"/>
          </w:pPr>
        </w:pPrChange>
      </w:pPr>
      <w:r>
        <w:rPr>
          <w:rFonts w:ascii="Arial" w:hAnsi="Arial"/>
          <w:b/>
          <w:sz w:val="24"/>
        </w:rPr>
        <w:t xml:space="preserve">– </w:t>
      </w:r>
      <w:r>
        <w:rPr>
          <w:sz w:val="24"/>
        </w:rPr>
        <w:t>descumprir o que estiver previsto neste estatuto social, decisões da Assembleia</w:t>
      </w:r>
      <w:r>
        <w:rPr>
          <w:spacing w:val="1"/>
          <w:sz w:val="24"/>
          <w:rPrChange w:id="1035" w:author="Adriana" w:date="2024-12-09T14:16:00Z">
            <w:rPr>
              <w:sz w:val="24"/>
            </w:rPr>
          </w:rPrChange>
        </w:rPr>
        <w:t xml:space="preserve"> </w:t>
      </w:r>
      <w:r>
        <w:rPr>
          <w:sz w:val="24"/>
        </w:rPr>
        <w:t>Geral, Diretoria Executiva ou do Diretor Presidente em questões que não importem</w:t>
      </w:r>
      <w:r>
        <w:rPr>
          <w:spacing w:val="1"/>
          <w:sz w:val="24"/>
          <w:rPrChange w:id="1036" w:author="Adriana" w:date="2024-12-09T14:16:00Z">
            <w:rPr>
              <w:sz w:val="24"/>
            </w:rPr>
          </w:rPrChange>
        </w:rPr>
        <w:t xml:space="preserve"> </w:t>
      </w:r>
      <w:r>
        <w:rPr>
          <w:sz w:val="24"/>
        </w:rPr>
        <w:t>em</w:t>
      </w:r>
      <w:r>
        <w:rPr>
          <w:spacing w:val="-9"/>
          <w:sz w:val="24"/>
          <w:rPrChange w:id="1037" w:author="Adriana" w:date="2024-12-09T14:16:00Z">
            <w:rPr>
              <w:sz w:val="24"/>
            </w:rPr>
          </w:rPrChange>
        </w:rPr>
        <w:t xml:space="preserve"> </w:t>
      </w:r>
      <w:r>
        <w:rPr>
          <w:sz w:val="24"/>
        </w:rPr>
        <w:t>cassação do</w:t>
      </w:r>
      <w:r>
        <w:rPr>
          <w:spacing w:val="4"/>
          <w:sz w:val="24"/>
          <w:rPrChange w:id="1038" w:author="Adriana" w:date="2024-12-09T14:16:00Z">
            <w:rPr>
              <w:sz w:val="24"/>
            </w:rPr>
          </w:rPrChange>
        </w:rPr>
        <w:t xml:space="preserve"> </w:t>
      </w:r>
      <w:r>
        <w:rPr>
          <w:sz w:val="24"/>
        </w:rPr>
        <w:t>mandato</w:t>
      </w:r>
      <w:r>
        <w:rPr>
          <w:spacing w:val="1"/>
          <w:sz w:val="24"/>
          <w:rPrChange w:id="1039" w:author="Adriana" w:date="2024-12-09T14:16:00Z">
            <w:rPr>
              <w:sz w:val="24"/>
            </w:rPr>
          </w:rPrChange>
        </w:rPr>
        <w:t xml:space="preserve"> </w:t>
      </w:r>
      <w:r>
        <w:rPr>
          <w:sz w:val="24"/>
        </w:rPr>
        <w:t>sindical</w:t>
      </w:r>
      <w:r>
        <w:rPr>
          <w:spacing w:val="3"/>
          <w:sz w:val="24"/>
          <w:rPrChange w:id="1040" w:author="Adriana" w:date="2024-12-09T14:16:00Z">
            <w:rPr>
              <w:sz w:val="24"/>
            </w:rPr>
          </w:rPrChange>
        </w:rPr>
        <w:t xml:space="preserve"> </w:t>
      </w:r>
      <w:r>
        <w:rPr>
          <w:sz w:val="24"/>
        </w:rPr>
        <w:t>ou</w:t>
      </w:r>
      <w:r>
        <w:rPr>
          <w:spacing w:val="-4"/>
          <w:sz w:val="24"/>
          <w:rPrChange w:id="1041" w:author="Adriana" w:date="2024-12-09T14:16:00Z">
            <w:rPr>
              <w:sz w:val="24"/>
            </w:rPr>
          </w:rPrChange>
        </w:rPr>
        <w:t xml:space="preserve"> </w:t>
      </w:r>
      <w:r>
        <w:rPr>
          <w:sz w:val="24"/>
        </w:rPr>
        <w:t>exclusão do</w:t>
      </w:r>
      <w:r>
        <w:rPr>
          <w:spacing w:val="-1"/>
          <w:sz w:val="24"/>
          <w:rPrChange w:id="1042" w:author="Adriana" w:date="2024-12-09T14:16:00Z">
            <w:rPr>
              <w:sz w:val="24"/>
            </w:rPr>
          </w:rPrChange>
        </w:rPr>
        <w:t xml:space="preserve"> </w:t>
      </w:r>
      <w:r>
        <w:rPr>
          <w:sz w:val="24"/>
        </w:rPr>
        <w:t>sindicato;</w:t>
      </w:r>
    </w:p>
    <w:p w14:paraId="520E667C" w14:textId="77777777" w:rsidR="007A3896" w:rsidRDefault="007A3896">
      <w:pPr>
        <w:pStyle w:val="Corpodetexto"/>
        <w:spacing w:before="3"/>
        <w:rPr>
          <w:ins w:id="1043" w:author="Adriana" w:date="2024-12-09T14:16:00Z"/>
          <w:sz w:val="23"/>
        </w:rPr>
      </w:pPr>
    </w:p>
    <w:p w14:paraId="0D7E776B" w14:textId="77777777" w:rsidR="007A3896" w:rsidRDefault="003A700E">
      <w:pPr>
        <w:pStyle w:val="PargrafodaLista"/>
        <w:numPr>
          <w:ilvl w:val="0"/>
          <w:numId w:val="30"/>
        </w:numPr>
        <w:tabs>
          <w:tab w:val="left" w:pos="428"/>
        </w:tabs>
        <w:spacing w:line="242" w:lineRule="auto"/>
        <w:ind w:left="119" w:right="112" w:firstLine="0"/>
        <w:jc w:val="both"/>
        <w:rPr>
          <w:sz w:val="24"/>
        </w:rPr>
        <w:pPrChange w:id="1044" w:author="Adriana" w:date="2024-12-09T14:16:00Z">
          <w:pPr>
            <w:pStyle w:val="PargrafodaLista"/>
            <w:numPr>
              <w:numId w:val="72"/>
            </w:numPr>
            <w:tabs>
              <w:tab w:val="left" w:pos="425"/>
            </w:tabs>
            <w:spacing w:before="268" w:line="242" w:lineRule="auto"/>
            <w:ind w:left="249" w:right="112" w:hanging="131"/>
            <w:jc w:val="both"/>
          </w:pPr>
        </w:pPrChange>
      </w:pPr>
      <w:r>
        <w:rPr>
          <w:rFonts w:ascii="Arial" w:hAnsi="Arial"/>
          <w:b/>
          <w:sz w:val="24"/>
        </w:rPr>
        <w:t xml:space="preserve">– </w:t>
      </w:r>
      <w:r>
        <w:rPr>
          <w:sz w:val="24"/>
        </w:rPr>
        <w:t>ofender, constranger ou desrespeitar dirigente sindical, filiado, funcionário ou</w:t>
      </w:r>
      <w:r>
        <w:rPr>
          <w:spacing w:val="1"/>
          <w:sz w:val="24"/>
          <w:rPrChange w:id="1045" w:author="Adriana" w:date="2024-12-09T14:16:00Z">
            <w:rPr>
              <w:sz w:val="24"/>
            </w:rPr>
          </w:rPrChange>
        </w:rPr>
        <w:t xml:space="preserve"> </w:t>
      </w:r>
      <w:r>
        <w:rPr>
          <w:sz w:val="24"/>
        </w:rPr>
        <w:t>terceiro</w:t>
      </w:r>
      <w:r>
        <w:rPr>
          <w:spacing w:val="-5"/>
          <w:sz w:val="24"/>
          <w:rPrChange w:id="1046" w:author="Adriana" w:date="2024-12-09T14:16:00Z">
            <w:rPr>
              <w:sz w:val="24"/>
            </w:rPr>
          </w:rPrChange>
        </w:rPr>
        <w:t xml:space="preserve"> </w:t>
      </w:r>
      <w:r>
        <w:rPr>
          <w:sz w:val="24"/>
        </w:rPr>
        <w:t>dentro ou fora da sede</w:t>
      </w:r>
      <w:r>
        <w:rPr>
          <w:spacing w:val="-4"/>
          <w:sz w:val="24"/>
          <w:rPrChange w:id="1047" w:author="Adriana" w:date="2024-12-09T14:16:00Z">
            <w:rPr>
              <w:sz w:val="24"/>
            </w:rPr>
          </w:rPrChange>
        </w:rPr>
        <w:t xml:space="preserve"> </w:t>
      </w:r>
      <w:r>
        <w:rPr>
          <w:sz w:val="24"/>
        </w:rPr>
        <w:t>do</w:t>
      </w:r>
      <w:r>
        <w:rPr>
          <w:spacing w:val="6"/>
          <w:sz w:val="24"/>
          <w:rPrChange w:id="1048" w:author="Adriana" w:date="2024-12-09T14:16:00Z">
            <w:rPr>
              <w:sz w:val="24"/>
            </w:rPr>
          </w:rPrChange>
        </w:rPr>
        <w:t xml:space="preserve"> </w:t>
      </w:r>
      <w:r>
        <w:rPr>
          <w:sz w:val="24"/>
        </w:rPr>
        <w:t>sindicato,</w:t>
      </w:r>
      <w:r>
        <w:rPr>
          <w:spacing w:val="-4"/>
          <w:sz w:val="24"/>
          <w:rPrChange w:id="1049" w:author="Adriana" w:date="2024-12-09T14:16:00Z">
            <w:rPr>
              <w:sz w:val="24"/>
            </w:rPr>
          </w:rPrChange>
        </w:rPr>
        <w:t xml:space="preserve"> </w:t>
      </w:r>
      <w:r>
        <w:rPr>
          <w:sz w:val="24"/>
        </w:rPr>
        <w:t>inclusive</w:t>
      </w:r>
      <w:r>
        <w:rPr>
          <w:spacing w:val="-4"/>
          <w:sz w:val="24"/>
          <w:rPrChange w:id="1050" w:author="Adriana" w:date="2024-12-09T14:16:00Z">
            <w:rPr>
              <w:sz w:val="24"/>
            </w:rPr>
          </w:rPrChange>
        </w:rPr>
        <w:t xml:space="preserve"> </w:t>
      </w:r>
      <w:r>
        <w:rPr>
          <w:sz w:val="24"/>
        </w:rPr>
        <w:t>em</w:t>
      </w:r>
      <w:r>
        <w:rPr>
          <w:spacing w:val="-8"/>
          <w:sz w:val="24"/>
          <w:rPrChange w:id="1051" w:author="Adriana" w:date="2024-12-09T14:16:00Z">
            <w:rPr>
              <w:sz w:val="24"/>
            </w:rPr>
          </w:rPrChange>
        </w:rPr>
        <w:t xml:space="preserve"> </w:t>
      </w:r>
      <w:r>
        <w:rPr>
          <w:sz w:val="24"/>
        </w:rPr>
        <w:t>Assembleia Geral;</w:t>
      </w:r>
    </w:p>
    <w:p w14:paraId="47B80B94" w14:textId="77777777" w:rsidR="007A3896" w:rsidRDefault="007A3896">
      <w:pPr>
        <w:pStyle w:val="Corpodetexto"/>
        <w:spacing w:before="4"/>
        <w:rPr>
          <w:ins w:id="1052" w:author="Adriana" w:date="2024-12-09T14:16:00Z"/>
          <w:sz w:val="23"/>
        </w:rPr>
      </w:pPr>
    </w:p>
    <w:p w14:paraId="7AA10015" w14:textId="77777777" w:rsidR="007A3896" w:rsidRDefault="003A700E">
      <w:pPr>
        <w:pStyle w:val="PargrafodaLista"/>
        <w:numPr>
          <w:ilvl w:val="0"/>
          <w:numId w:val="30"/>
        </w:numPr>
        <w:tabs>
          <w:tab w:val="left" w:pos="437"/>
        </w:tabs>
        <w:spacing w:line="242" w:lineRule="auto"/>
        <w:ind w:left="119" w:right="115" w:firstLine="0"/>
        <w:jc w:val="both"/>
        <w:rPr>
          <w:sz w:val="24"/>
        </w:rPr>
        <w:pPrChange w:id="1053" w:author="Adriana" w:date="2024-12-09T14:16:00Z">
          <w:pPr>
            <w:pStyle w:val="PargrafodaLista"/>
            <w:numPr>
              <w:numId w:val="72"/>
            </w:numPr>
            <w:tabs>
              <w:tab w:val="left" w:pos="435"/>
            </w:tabs>
            <w:spacing w:before="269" w:line="242" w:lineRule="auto"/>
            <w:ind w:left="249" w:right="115" w:hanging="131"/>
            <w:jc w:val="both"/>
          </w:pPr>
        </w:pPrChange>
      </w:pPr>
      <w:r>
        <w:rPr>
          <w:rFonts w:ascii="Arial" w:hAnsi="Arial"/>
          <w:b/>
          <w:sz w:val="24"/>
        </w:rPr>
        <w:t xml:space="preserve">– </w:t>
      </w:r>
      <w:r>
        <w:rPr>
          <w:sz w:val="24"/>
        </w:rPr>
        <w:t>ceder ou doar sua carteira sindical, cartão ou qualquer outro documento para</w:t>
      </w:r>
      <w:r>
        <w:rPr>
          <w:spacing w:val="1"/>
          <w:sz w:val="24"/>
          <w:rPrChange w:id="1054" w:author="Adriana" w:date="2024-12-09T14:16:00Z">
            <w:rPr>
              <w:sz w:val="24"/>
            </w:rPr>
          </w:rPrChange>
        </w:rPr>
        <w:t xml:space="preserve"> </w:t>
      </w:r>
      <w:r>
        <w:rPr>
          <w:sz w:val="24"/>
        </w:rPr>
        <w:t>beneficiar a si mesmo ou terceiros em negócios estranhos à atividade sindical ou</w:t>
      </w:r>
      <w:r>
        <w:rPr>
          <w:spacing w:val="1"/>
          <w:sz w:val="24"/>
          <w:rPrChange w:id="1055" w:author="Adriana" w:date="2024-12-09T14:16:00Z">
            <w:rPr>
              <w:sz w:val="24"/>
            </w:rPr>
          </w:rPrChange>
        </w:rPr>
        <w:t xml:space="preserve"> </w:t>
      </w:r>
      <w:r>
        <w:rPr>
          <w:sz w:val="24"/>
        </w:rPr>
        <w:t>contrários a</w:t>
      </w:r>
      <w:r>
        <w:rPr>
          <w:spacing w:val="1"/>
          <w:sz w:val="24"/>
          <w:rPrChange w:id="1056" w:author="Adriana" w:date="2024-12-09T14:16:00Z">
            <w:rPr>
              <w:sz w:val="24"/>
            </w:rPr>
          </w:rPrChange>
        </w:rPr>
        <w:t xml:space="preserve"> </w:t>
      </w:r>
      <w:r>
        <w:rPr>
          <w:sz w:val="24"/>
        </w:rPr>
        <w:t>este</w:t>
      </w:r>
      <w:r>
        <w:rPr>
          <w:spacing w:val="-4"/>
          <w:sz w:val="24"/>
          <w:rPrChange w:id="1057" w:author="Adriana" w:date="2024-12-09T14:16:00Z">
            <w:rPr>
              <w:sz w:val="24"/>
            </w:rPr>
          </w:rPrChange>
        </w:rPr>
        <w:t xml:space="preserve"> </w:t>
      </w:r>
      <w:r>
        <w:rPr>
          <w:sz w:val="24"/>
        </w:rPr>
        <w:t>estatuto;</w:t>
      </w:r>
    </w:p>
    <w:p w14:paraId="0D8D253C" w14:textId="77777777" w:rsidR="007A3896" w:rsidRDefault="007A3896">
      <w:pPr>
        <w:pStyle w:val="Corpodetexto"/>
        <w:spacing w:before="3"/>
        <w:rPr>
          <w:ins w:id="1058" w:author="Adriana" w:date="2024-12-09T14:16:00Z"/>
          <w:sz w:val="23"/>
        </w:rPr>
      </w:pPr>
    </w:p>
    <w:p w14:paraId="7ADA2F28" w14:textId="77777777" w:rsidR="007A3896" w:rsidRDefault="003A700E">
      <w:pPr>
        <w:pStyle w:val="PargrafodaLista"/>
        <w:numPr>
          <w:ilvl w:val="0"/>
          <w:numId w:val="30"/>
        </w:numPr>
        <w:tabs>
          <w:tab w:val="left" w:pos="365"/>
        </w:tabs>
        <w:spacing w:before="1" w:line="247" w:lineRule="auto"/>
        <w:ind w:left="119" w:right="122" w:firstLine="0"/>
        <w:jc w:val="both"/>
        <w:rPr>
          <w:sz w:val="24"/>
        </w:rPr>
        <w:pPrChange w:id="1059" w:author="Adriana" w:date="2024-12-09T14:16:00Z">
          <w:pPr>
            <w:pStyle w:val="PargrafodaLista"/>
            <w:numPr>
              <w:numId w:val="72"/>
            </w:numPr>
            <w:tabs>
              <w:tab w:val="left" w:pos="363"/>
            </w:tabs>
            <w:spacing w:before="267" w:line="247" w:lineRule="auto"/>
            <w:ind w:left="249" w:right="123" w:hanging="131"/>
            <w:jc w:val="both"/>
          </w:pPr>
        </w:pPrChange>
      </w:pPr>
      <w:r>
        <w:rPr>
          <w:rFonts w:ascii="Arial" w:hAnsi="Arial"/>
          <w:b/>
          <w:sz w:val="24"/>
        </w:rPr>
        <w:t xml:space="preserve">– </w:t>
      </w:r>
      <w:r>
        <w:rPr>
          <w:sz w:val="24"/>
        </w:rPr>
        <w:t>praticar ato atentatório à moral, as leis ou tiver má conduta comprovada dentro</w:t>
      </w:r>
      <w:r>
        <w:rPr>
          <w:spacing w:val="1"/>
          <w:sz w:val="24"/>
          <w:rPrChange w:id="1060" w:author="Adriana" w:date="2024-12-09T14:16:00Z">
            <w:rPr>
              <w:sz w:val="24"/>
            </w:rPr>
          </w:rPrChange>
        </w:rPr>
        <w:t xml:space="preserve"> </w:t>
      </w:r>
      <w:r>
        <w:rPr>
          <w:sz w:val="24"/>
        </w:rPr>
        <w:t>ou</w:t>
      </w:r>
      <w:r>
        <w:rPr>
          <w:spacing w:val="-1"/>
          <w:sz w:val="24"/>
          <w:rPrChange w:id="1061" w:author="Adriana" w:date="2024-12-09T14:16:00Z">
            <w:rPr>
              <w:sz w:val="24"/>
            </w:rPr>
          </w:rPrChange>
        </w:rPr>
        <w:t xml:space="preserve"> </w:t>
      </w:r>
      <w:r>
        <w:rPr>
          <w:sz w:val="24"/>
        </w:rPr>
        <w:t>fora</w:t>
      </w:r>
      <w:r>
        <w:rPr>
          <w:spacing w:val="-4"/>
          <w:sz w:val="24"/>
          <w:rPrChange w:id="1062" w:author="Adriana" w:date="2024-12-09T14:16:00Z">
            <w:rPr>
              <w:sz w:val="24"/>
            </w:rPr>
          </w:rPrChange>
        </w:rPr>
        <w:t xml:space="preserve"> </w:t>
      </w:r>
      <w:r>
        <w:rPr>
          <w:sz w:val="24"/>
        </w:rPr>
        <w:t>da sede do sindicato;</w:t>
      </w:r>
    </w:p>
    <w:p w14:paraId="1F5012DC" w14:textId="77777777" w:rsidR="007A3896" w:rsidRDefault="007A3896">
      <w:pPr>
        <w:pStyle w:val="Corpodetexto"/>
        <w:spacing w:before="9"/>
        <w:rPr>
          <w:ins w:id="1063" w:author="Adriana" w:date="2024-12-09T14:16:00Z"/>
          <w:sz w:val="22"/>
        </w:rPr>
      </w:pPr>
    </w:p>
    <w:p w14:paraId="5DF0492D" w14:textId="77777777" w:rsidR="007A3896" w:rsidRDefault="003A700E">
      <w:pPr>
        <w:pStyle w:val="PargrafodaLista"/>
        <w:numPr>
          <w:ilvl w:val="0"/>
          <w:numId w:val="30"/>
        </w:numPr>
        <w:tabs>
          <w:tab w:val="left" w:pos="423"/>
        </w:tabs>
        <w:spacing w:line="242" w:lineRule="auto"/>
        <w:ind w:left="119" w:right="127" w:firstLine="0"/>
        <w:jc w:val="both"/>
        <w:rPr>
          <w:sz w:val="24"/>
        </w:rPr>
        <w:pPrChange w:id="1064" w:author="Adriana" w:date="2024-12-09T14:16:00Z">
          <w:pPr>
            <w:pStyle w:val="PargrafodaLista"/>
            <w:numPr>
              <w:numId w:val="72"/>
            </w:numPr>
            <w:tabs>
              <w:tab w:val="left" w:pos="421"/>
            </w:tabs>
            <w:spacing w:before="263" w:line="242" w:lineRule="auto"/>
            <w:ind w:left="249" w:right="127" w:hanging="131"/>
            <w:jc w:val="both"/>
          </w:pPr>
        </w:pPrChange>
      </w:pPr>
      <w:r>
        <w:rPr>
          <w:rFonts w:ascii="Arial" w:hAnsi="Arial"/>
          <w:b/>
          <w:sz w:val="24"/>
        </w:rPr>
        <w:t xml:space="preserve">– </w:t>
      </w:r>
      <w:r>
        <w:rPr>
          <w:sz w:val="24"/>
        </w:rPr>
        <w:t>não informar a Diretoria Executiva irregularidades administrativas ou de gestão</w:t>
      </w:r>
      <w:r>
        <w:rPr>
          <w:spacing w:val="1"/>
          <w:sz w:val="24"/>
          <w:rPrChange w:id="1065" w:author="Adriana" w:date="2024-12-09T14:16:00Z">
            <w:rPr>
              <w:sz w:val="24"/>
            </w:rPr>
          </w:rPrChange>
        </w:rPr>
        <w:t xml:space="preserve"> </w:t>
      </w:r>
      <w:r>
        <w:rPr>
          <w:sz w:val="24"/>
        </w:rPr>
        <w:t>que</w:t>
      </w:r>
      <w:r>
        <w:rPr>
          <w:spacing w:val="-1"/>
          <w:sz w:val="24"/>
          <w:rPrChange w:id="1066" w:author="Adriana" w:date="2024-12-09T14:16:00Z">
            <w:rPr>
              <w:sz w:val="24"/>
            </w:rPr>
          </w:rPrChange>
        </w:rPr>
        <w:t xml:space="preserve"> </w:t>
      </w:r>
      <w:r>
        <w:rPr>
          <w:sz w:val="24"/>
        </w:rPr>
        <w:t>tenha tomado conhecimento;</w:t>
      </w:r>
    </w:p>
    <w:p w14:paraId="66343995" w14:textId="77777777" w:rsidR="007A3896" w:rsidRDefault="007A3896">
      <w:pPr>
        <w:spacing w:line="242" w:lineRule="auto"/>
        <w:jc w:val="both"/>
        <w:rPr>
          <w:sz w:val="24"/>
        </w:rPr>
        <w:sectPr w:rsidR="007A3896">
          <w:pgSz w:w="11910" w:h="16840"/>
          <w:pgMar w:top="1580" w:right="1020" w:bottom="980" w:left="1580" w:header="0" w:footer="706" w:gutter="0"/>
          <w:cols w:space="720"/>
          <w:sectPrChange w:id="1067" w:author="Adriana" w:date="2024-12-09T14:16:00Z">
            <w:sectPr w:rsidR="007A3896">
              <w:pgMar w:top="1600" w:right="1020" w:bottom="980" w:left="1580" w:header="0" w:footer="786" w:gutter="0"/>
            </w:sectPr>
          </w:sectPrChange>
        </w:sectPr>
      </w:pPr>
    </w:p>
    <w:p w14:paraId="7C91FB17" w14:textId="77777777" w:rsidR="007A3896" w:rsidRDefault="003A700E">
      <w:pPr>
        <w:pStyle w:val="PargrafodaLista"/>
        <w:numPr>
          <w:ilvl w:val="0"/>
          <w:numId w:val="30"/>
        </w:numPr>
        <w:tabs>
          <w:tab w:val="left" w:pos="490"/>
        </w:tabs>
        <w:spacing w:before="92" w:line="247" w:lineRule="auto"/>
        <w:ind w:left="119" w:right="119" w:firstLine="0"/>
        <w:jc w:val="both"/>
        <w:rPr>
          <w:sz w:val="24"/>
        </w:rPr>
        <w:pPrChange w:id="1068" w:author="Adriana" w:date="2024-12-09T14:16:00Z">
          <w:pPr>
            <w:pStyle w:val="PargrafodaLista"/>
            <w:numPr>
              <w:numId w:val="72"/>
            </w:numPr>
            <w:tabs>
              <w:tab w:val="left" w:pos="488"/>
            </w:tabs>
            <w:spacing w:before="72" w:line="247" w:lineRule="auto"/>
            <w:ind w:left="249" w:right="119" w:hanging="131"/>
            <w:jc w:val="both"/>
          </w:pPr>
        </w:pPrChange>
      </w:pPr>
      <w:r>
        <w:rPr>
          <w:rFonts w:ascii="Arial" w:hAnsi="Arial"/>
          <w:b/>
          <w:sz w:val="24"/>
        </w:rPr>
        <w:lastRenderedPageBreak/>
        <w:t xml:space="preserve">– </w:t>
      </w:r>
      <w:r>
        <w:rPr>
          <w:sz w:val="24"/>
        </w:rPr>
        <w:t>manifestar-se publicamente de forma a criar constrangimento ou embaraço ao</w:t>
      </w:r>
      <w:r>
        <w:rPr>
          <w:spacing w:val="1"/>
          <w:sz w:val="24"/>
          <w:rPrChange w:id="1069" w:author="Adriana" w:date="2024-12-09T14:16:00Z">
            <w:rPr>
              <w:sz w:val="24"/>
            </w:rPr>
          </w:rPrChange>
        </w:rPr>
        <w:t xml:space="preserve"> </w:t>
      </w:r>
      <w:r>
        <w:rPr>
          <w:sz w:val="24"/>
        </w:rPr>
        <w:t>Sindicato</w:t>
      </w:r>
      <w:r>
        <w:rPr>
          <w:spacing w:val="-5"/>
          <w:sz w:val="24"/>
          <w:rPrChange w:id="1070" w:author="Adriana" w:date="2024-12-09T14:16:00Z">
            <w:rPr>
              <w:sz w:val="24"/>
            </w:rPr>
          </w:rPrChange>
        </w:rPr>
        <w:t xml:space="preserve"> </w:t>
      </w:r>
      <w:r>
        <w:rPr>
          <w:sz w:val="24"/>
        </w:rPr>
        <w:t>e/ou sua diretoria estatutária.</w:t>
      </w:r>
    </w:p>
    <w:p w14:paraId="075AAC20" w14:textId="77777777" w:rsidR="007A3896" w:rsidRDefault="007A3896">
      <w:pPr>
        <w:pStyle w:val="Corpodetexto"/>
        <w:spacing w:before="9"/>
        <w:rPr>
          <w:ins w:id="1071" w:author="Adriana" w:date="2024-12-09T14:16:00Z"/>
          <w:sz w:val="22"/>
        </w:rPr>
      </w:pPr>
    </w:p>
    <w:p w14:paraId="3C8A0A63" w14:textId="77777777" w:rsidR="007A3896" w:rsidRDefault="003A700E">
      <w:pPr>
        <w:pStyle w:val="Corpodetexto"/>
        <w:spacing w:line="242" w:lineRule="auto"/>
        <w:ind w:left="119" w:right="122"/>
        <w:jc w:val="both"/>
        <w:pPrChange w:id="1072" w:author="Adriana" w:date="2024-12-09T14:16:00Z">
          <w:pPr>
            <w:pStyle w:val="Corpodetexto"/>
            <w:spacing w:before="262" w:line="242" w:lineRule="auto"/>
            <w:ind w:right="122"/>
            <w:jc w:val="both"/>
          </w:pPr>
        </w:pPrChange>
      </w:pPr>
      <w:r>
        <w:rPr>
          <w:rFonts w:ascii="Arial" w:hAnsi="Arial"/>
          <w:b/>
        </w:rPr>
        <w:t xml:space="preserve">Art. 10 </w:t>
      </w:r>
      <w:r>
        <w:t>Poderá ser penalizado com cassação do mandato sindical e/ou excluído do</w:t>
      </w:r>
      <w:r>
        <w:rPr>
          <w:spacing w:val="1"/>
          <w:rPrChange w:id="1073" w:author="Adriana" w:date="2024-12-09T14:16:00Z">
            <w:rPr/>
          </w:rPrChange>
        </w:rPr>
        <w:t xml:space="preserve"> </w:t>
      </w:r>
      <w:r>
        <w:t>sindicato,</w:t>
      </w:r>
      <w:r>
        <w:rPr>
          <w:spacing w:val="-1"/>
          <w:rPrChange w:id="1074" w:author="Adriana" w:date="2024-12-09T14:16:00Z">
            <w:rPr/>
          </w:rPrChange>
        </w:rPr>
        <w:t xml:space="preserve"> </w:t>
      </w:r>
      <w:r>
        <w:t>o filiado ou dirigente</w:t>
      </w:r>
      <w:r>
        <w:rPr>
          <w:spacing w:val="-5"/>
          <w:rPrChange w:id="1075" w:author="Adriana" w:date="2024-12-09T14:16:00Z">
            <w:rPr/>
          </w:rPrChange>
        </w:rPr>
        <w:t xml:space="preserve"> </w:t>
      </w:r>
      <w:r>
        <w:t>sindical</w:t>
      </w:r>
      <w:r>
        <w:rPr>
          <w:spacing w:val="4"/>
          <w:rPrChange w:id="1076" w:author="Adriana" w:date="2024-12-09T14:16:00Z">
            <w:rPr/>
          </w:rPrChange>
        </w:rPr>
        <w:t xml:space="preserve"> </w:t>
      </w:r>
      <w:r>
        <w:t>que:</w:t>
      </w:r>
    </w:p>
    <w:p w14:paraId="16BD4BBD" w14:textId="77777777" w:rsidR="007A3896" w:rsidRDefault="007A3896">
      <w:pPr>
        <w:pStyle w:val="Corpodetexto"/>
        <w:spacing w:before="4"/>
        <w:rPr>
          <w:ins w:id="1077" w:author="Adriana" w:date="2024-12-09T14:16:00Z"/>
          <w:sz w:val="23"/>
        </w:rPr>
      </w:pPr>
    </w:p>
    <w:p w14:paraId="770F47FB" w14:textId="77777777" w:rsidR="007A3896" w:rsidRDefault="003A700E">
      <w:pPr>
        <w:pStyle w:val="PargrafodaLista"/>
        <w:numPr>
          <w:ilvl w:val="0"/>
          <w:numId w:val="29"/>
        </w:numPr>
        <w:tabs>
          <w:tab w:val="left" w:pos="250"/>
        </w:tabs>
        <w:jc w:val="both"/>
        <w:rPr>
          <w:sz w:val="24"/>
        </w:rPr>
        <w:pPrChange w:id="1078" w:author="Adriana" w:date="2024-12-09T14:16:00Z">
          <w:pPr>
            <w:pStyle w:val="PargrafodaLista"/>
            <w:numPr>
              <w:numId w:val="71"/>
            </w:numPr>
            <w:tabs>
              <w:tab w:val="left" w:pos="248"/>
            </w:tabs>
            <w:spacing w:before="268"/>
            <w:ind w:left="249" w:hanging="131"/>
            <w:jc w:val="both"/>
          </w:pPr>
        </w:pPrChange>
      </w:pPr>
      <w:r>
        <w:rPr>
          <w:rFonts w:ascii="Arial" w:hAnsi="Arial"/>
          <w:b/>
          <w:sz w:val="24"/>
        </w:rPr>
        <w:t>–</w:t>
      </w:r>
      <w:r>
        <w:rPr>
          <w:rFonts w:ascii="Arial" w:hAnsi="Arial"/>
          <w:b/>
          <w:spacing w:val="-2"/>
          <w:sz w:val="24"/>
        </w:rPr>
        <w:t xml:space="preserve"> </w:t>
      </w:r>
      <w:r>
        <w:rPr>
          <w:sz w:val="24"/>
        </w:rPr>
        <w:t>for</w:t>
      </w:r>
      <w:r>
        <w:rPr>
          <w:spacing w:val="-1"/>
          <w:sz w:val="24"/>
        </w:rPr>
        <w:t xml:space="preserve"> </w:t>
      </w:r>
      <w:r>
        <w:rPr>
          <w:sz w:val="24"/>
        </w:rPr>
        <w:t>reincidente</w:t>
      </w:r>
      <w:r>
        <w:rPr>
          <w:spacing w:val="-1"/>
          <w:sz w:val="24"/>
        </w:rPr>
        <w:t xml:space="preserve"> </w:t>
      </w:r>
      <w:r>
        <w:rPr>
          <w:sz w:val="24"/>
        </w:rPr>
        <w:t>em</w:t>
      </w:r>
      <w:r>
        <w:rPr>
          <w:spacing w:val="-10"/>
          <w:sz w:val="24"/>
          <w:rPrChange w:id="1079" w:author="Adriana" w:date="2024-12-09T14:16:00Z">
            <w:rPr>
              <w:spacing w:val="-9"/>
              <w:sz w:val="24"/>
            </w:rPr>
          </w:rPrChange>
        </w:rPr>
        <w:t xml:space="preserve"> </w:t>
      </w:r>
      <w:r>
        <w:rPr>
          <w:sz w:val="24"/>
        </w:rPr>
        <w:t>falta</w:t>
      </w:r>
      <w:r>
        <w:rPr>
          <w:spacing w:val="-1"/>
          <w:sz w:val="24"/>
        </w:rPr>
        <w:t xml:space="preserve"> </w:t>
      </w:r>
      <w:r>
        <w:rPr>
          <w:sz w:val="24"/>
        </w:rPr>
        <w:t>punível</w:t>
      </w:r>
      <w:r>
        <w:rPr>
          <w:spacing w:val="2"/>
          <w:sz w:val="24"/>
        </w:rPr>
        <w:t xml:space="preserve"> </w:t>
      </w:r>
      <w:r>
        <w:rPr>
          <w:sz w:val="24"/>
        </w:rPr>
        <w:t>por</w:t>
      </w:r>
      <w:r>
        <w:rPr>
          <w:spacing w:val="-2"/>
          <w:sz w:val="24"/>
          <w:rPrChange w:id="1080" w:author="Adriana" w:date="2024-12-09T14:16:00Z">
            <w:rPr>
              <w:spacing w:val="-1"/>
              <w:sz w:val="24"/>
            </w:rPr>
          </w:rPrChange>
        </w:rPr>
        <w:t xml:space="preserve"> </w:t>
      </w:r>
      <w:r>
        <w:rPr>
          <w:sz w:val="24"/>
          <w:rPrChange w:id="1081" w:author="Adriana" w:date="2024-12-09T14:16:00Z">
            <w:rPr>
              <w:spacing w:val="-2"/>
              <w:sz w:val="24"/>
            </w:rPr>
          </w:rPrChange>
        </w:rPr>
        <w:t>suspensão;</w:t>
      </w:r>
    </w:p>
    <w:p w14:paraId="20495C79" w14:textId="77777777" w:rsidR="007A3896" w:rsidRDefault="007A3896" w:rsidP="005C182C">
      <w:pPr>
        <w:pStyle w:val="Corpodetexto"/>
      </w:pPr>
    </w:p>
    <w:p w14:paraId="396D6433" w14:textId="77777777" w:rsidR="007A3896" w:rsidRDefault="003A700E">
      <w:pPr>
        <w:pStyle w:val="PargrafodaLista"/>
        <w:numPr>
          <w:ilvl w:val="0"/>
          <w:numId w:val="29"/>
        </w:numPr>
        <w:tabs>
          <w:tab w:val="left" w:pos="370"/>
        </w:tabs>
        <w:spacing w:line="242" w:lineRule="auto"/>
        <w:ind w:left="119" w:right="114" w:firstLine="0"/>
        <w:jc w:val="both"/>
        <w:rPr>
          <w:sz w:val="24"/>
        </w:rPr>
        <w:pPrChange w:id="1082" w:author="Adriana" w:date="2024-12-09T14:16:00Z">
          <w:pPr>
            <w:pStyle w:val="PargrafodaLista"/>
            <w:numPr>
              <w:numId w:val="71"/>
            </w:numPr>
            <w:tabs>
              <w:tab w:val="left" w:pos="368"/>
            </w:tabs>
            <w:spacing w:line="242" w:lineRule="auto"/>
            <w:ind w:left="249" w:right="115" w:hanging="131"/>
            <w:jc w:val="both"/>
          </w:pPr>
        </w:pPrChange>
      </w:pPr>
      <w:r>
        <w:rPr>
          <w:rFonts w:ascii="Arial" w:hAnsi="Arial"/>
          <w:b/>
          <w:sz w:val="24"/>
        </w:rPr>
        <w:t xml:space="preserve">– </w:t>
      </w:r>
      <w:r>
        <w:rPr>
          <w:sz w:val="24"/>
        </w:rPr>
        <w:t>convocar reunião ou assembléia geral para qualquer finalidade sindical sem</w:t>
      </w:r>
      <w:r>
        <w:rPr>
          <w:spacing w:val="1"/>
          <w:sz w:val="24"/>
          <w:rPrChange w:id="1083" w:author="Adriana" w:date="2024-12-09T14:16:00Z">
            <w:rPr>
              <w:sz w:val="24"/>
            </w:rPr>
          </w:rPrChange>
        </w:rPr>
        <w:t xml:space="preserve"> </w:t>
      </w:r>
      <w:r>
        <w:rPr>
          <w:sz w:val="24"/>
        </w:rPr>
        <w:t>autorização</w:t>
      </w:r>
      <w:r>
        <w:rPr>
          <w:spacing w:val="1"/>
          <w:sz w:val="24"/>
          <w:rPrChange w:id="1084" w:author="Adriana" w:date="2024-12-09T14:16:00Z">
            <w:rPr>
              <w:sz w:val="24"/>
            </w:rPr>
          </w:rPrChange>
        </w:rPr>
        <w:t xml:space="preserve"> </w:t>
      </w:r>
      <w:r>
        <w:rPr>
          <w:sz w:val="24"/>
        </w:rPr>
        <w:t>do</w:t>
      </w:r>
      <w:r>
        <w:rPr>
          <w:spacing w:val="1"/>
          <w:sz w:val="24"/>
          <w:rPrChange w:id="1085" w:author="Adriana" w:date="2024-12-09T14:16:00Z">
            <w:rPr>
              <w:sz w:val="24"/>
            </w:rPr>
          </w:rPrChange>
        </w:rPr>
        <w:t xml:space="preserve"> </w:t>
      </w:r>
      <w:r>
        <w:rPr>
          <w:sz w:val="24"/>
        </w:rPr>
        <w:t>Diretor</w:t>
      </w:r>
      <w:r>
        <w:rPr>
          <w:spacing w:val="1"/>
          <w:sz w:val="24"/>
          <w:rPrChange w:id="1086" w:author="Adriana" w:date="2024-12-09T14:16:00Z">
            <w:rPr>
              <w:sz w:val="24"/>
            </w:rPr>
          </w:rPrChange>
        </w:rPr>
        <w:t xml:space="preserve"> </w:t>
      </w:r>
      <w:r>
        <w:rPr>
          <w:sz w:val="24"/>
        </w:rPr>
        <w:t>Presidente,</w:t>
      </w:r>
      <w:r>
        <w:rPr>
          <w:spacing w:val="1"/>
          <w:sz w:val="24"/>
          <w:rPrChange w:id="1087" w:author="Adriana" w:date="2024-12-09T14:16:00Z">
            <w:rPr>
              <w:sz w:val="24"/>
            </w:rPr>
          </w:rPrChange>
        </w:rPr>
        <w:t xml:space="preserve"> </w:t>
      </w:r>
      <w:r>
        <w:rPr>
          <w:sz w:val="24"/>
        </w:rPr>
        <w:t>bem como</w:t>
      </w:r>
      <w:r>
        <w:rPr>
          <w:spacing w:val="1"/>
          <w:sz w:val="24"/>
          <w:rPrChange w:id="1088" w:author="Adriana" w:date="2024-12-09T14:16:00Z">
            <w:rPr>
              <w:sz w:val="24"/>
            </w:rPr>
          </w:rPrChange>
        </w:rPr>
        <w:t xml:space="preserve"> </w:t>
      </w:r>
      <w:r>
        <w:rPr>
          <w:sz w:val="24"/>
        </w:rPr>
        <w:t>representar,</w:t>
      </w:r>
      <w:r>
        <w:rPr>
          <w:spacing w:val="1"/>
          <w:sz w:val="24"/>
          <w:rPrChange w:id="1089" w:author="Adriana" w:date="2024-12-09T14:16:00Z">
            <w:rPr>
              <w:sz w:val="24"/>
            </w:rPr>
          </w:rPrChange>
        </w:rPr>
        <w:t xml:space="preserve"> </w:t>
      </w:r>
      <w:r>
        <w:rPr>
          <w:sz w:val="24"/>
        </w:rPr>
        <w:t>manifestar</w:t>
      </w:r>
      <w:r>
        <w:rPr>
          <w:spacing w:val="1"/>
          <w:sz w:val="24"/>
          <w:rPrChange w:id="1090" w:author="Adriana" w:date="2024-12-09T14:16:00Z">
            <w:rPr>
              <w:sz w:val="24"/>
            </w:rPr>
          </w:rPrChange>
        </w:rPr>
        <w:t xml:space="preserve"> </w:t>
      </w:r>
      <w:r>
        <w:rPr>
          <w:sz w:val="24"/>
        </w:rPr>
        <w:t>ou</w:t>
      </w:r>
      <w:r>
        <w:rPr>
          <w:spacing w:val="1"/>
          <w:sz w:val="24"/>
          <w:rPrChange w:id="1091" w:author="Adriana" w:date="2024-12-09T14:16:00Z">
            <w:rPr>
              <w:sz w:val="24"/>
            </w:rPr>
          </w:rPrChange>
        </w:rPr>
        <w:t xml:space="preserve"> </w:t>
      </w:r>
      <w:r>
        <w:rPr>
          <w:sz w:val="24"/>
        </w:rPr>
        <w:t>utilizar</w:t>
      </w:r>
      <w:r>
        <w:rPr>
          <w:spacing w:val="1"/>
          <w:sz w:val="24"/>
          <w:rPrChange w:id="1092" w:author="Adriana" w:date="2024-12-09T14:16:00Z">
            <w:rPr>
              <w:sz w:val="24"/>
            </w:rPr>
          </w:rPrChange>
        </w:rPr>
        <w:t xml:space="preserve"> </w:t>
      </w:r>
      <w:r>
        <w:rPr>
          <w:sz w:val="24"/>
        </w:rPr>
        <w:t>indevidamente</w:t>
      </w:r>
      <w:r>
        <w:rPr>
          <w:spacing w:val="1"/>
          <w:sz w:val="24"/>
          <w:rPrChange w:id="1093" w:author="Adriana" w:date="2024-12-09T14:16:00Z">
            <w:rPr>
              <w:sz w:val="24"/>
            </w:rPr>
          </w:rPrChange>
        </w:rPr>
        <w:t xml:space="preserve"> </w:t>
      </w:r>
      <w:r>
        <w:rPr>
          <w:sz w:val="24"/>
        </w:rPr>
        <w:t>o</w:t>
      </w:r>
      <w:r>
        <w:rPr>
          <w:spacing w:val="1"/>
          <w:sz w:val="24"/>
          <w:rPrChange w:id="1094" w:author="Adriana" w:date="2024-12-09T14:16:00Z">
            <w:rPr>
              <w:sz w:val="24"/>
            </w:rPr>
          </w:rPrChange>
        </w:rPr>
        <w:t xml:space="preserve"> </w:t>
      </w:r>
      <w:r>
        <w:rPr>
          <w:sz w:val="24"/>
        </w:rPr>
        <w:t>nome</w:t>
      </w:r>
      <w:r>
        <w:rPr>
          <w:spacing w:val="1"/>
          <w:sz w:val="24"/>
          <w:rPrChange w:id="1095" w:author="Adriana" w:date="2024-12-09T14:16:00Z">
            <w:rPr>
              <w:sz w:val="24"/>
            </w:rPr>
          </w:rPrChange>
        </w:rPr>
        <w:t xml:space="preserve"> </w:t>
      </w:r>
      <w:r>
        <w:rPr>
          <w:sz w:val="24"/>
        </w:rPr>
        <w:t>do</w:t>
      </w:r>
      <w:r>
        <w:rPr>
          <w:spacing w:val="1"/>
          <w:sz w:val="24"/>
          <w:rPrChange w:id="1096" w:author="Adriana" w:date="2024-12-09T14:16:00Z">
            <w:rPr>
              <w:sz w:val="24"/>
            </w:rPr>
          </w:rPrChange>
        </w:rPr>
        <w:t xml:space="preserve"> </w:t>
      </w:r>
      <w:r>
        <w:rPr>
          <w:sz w:val="24"/>
        </w:rPr>
        <w:t>sindicato</w:t>
      </w:r>
      <w:r>
        <w:rPr>
          <w:spacing w:val="1"/>
          <w:sz w:val="24"/>
          <w:rPrChange w:id="1097" w:author="Adriana" w:date="2024-12-09T14:16:00Z">
            <w:rPr>
              <w:sz w:val="24"/>
            </w:rPr>
          </w:rPrChange>
        </w:rPr>
        <w:t xml:space="preserve"> </w:t>
      </w:r>
      <w:r>
        <w:rPr>
          <w:sz w:val="24"/>
        </w:rPr>
        <w:t>para</w:t>
      </w:r>
      <w:r>
        <w:rPr>
          <w:spacing w:val="1"/>
          <w:sz w:val="24"/>
          <w:rPrChange w:id="1098" w:author="Adriana" w:date="2024-12-09T14:16:00Z">
            <w:rPr>
              <w:sz w:val="24"/>
            </w:rPr>
          </w:rPrChange>
        </w:rPr>
        <w:t xml:space="preserve"> </w:t>
      </w:r>
      <w:r>
        <w:rPr>
          <w:sz w:val="24"/>
        </w:rPr>
        <w:t>obtenção</w:t>
      </w:r>
      <w:r>
        <w:rPr>
          <w:spacing w:val="1"/>
          <w:sz w:val="24"/>
          <w:rPrChange w:id="1099" w:author="Adriana" w:date="2024-12-09T14:16:00Z">
            <w:rPr>
              <w:sz w:val="24"/>
            </w:rPr>
          </w:rPrChange>
        </w:rPr>
        <w:t xml:space="preserve"> </w:t>
      </w:r>
      <w:r>
        <w:rPr>
          <w:sz w:val="24"/>
        </w:rPr>
        <w:t>de</w:t>
      </w:r>
      <w:r>
        <w:rPr>
          <w:spacing w:val="1"/>
          <w:sz w:val="24"/>
          <w:rPrChange w:id="1100" w:author="Adriana" w:date="2024-12-09T14:16:00Z">
            <w:rPr>
              <w:sz w:val="24"/>
            </w:rPr>
          </w:rPrChange>
        </w:rPr>
        <w:t xml:space="preserve"> </w:t>
      </w:r>
      <w:r>
        <w:rPr>
          <w:sz w:val="24"/>
        </w:rPr>
        <w:t>benefício</w:t>
      </w:r>
      <w:r>
        <w:rPr>
          <w:spacing w:val="1"/>
          <w:sz w:val="24"/>
          <w:rPrChange w:id="1101" w:author="Adriana" w:date="2024-12-09T14:16:00Z">
            <w:rPr>
              <w:sz w:val="24"/>
            </w:rPr>
          </w:rPrChange>
        </w:rPr>
        <w:t xml:space="preserve"> </w:t>
      </w:r>
      <w:r>
        <w:rPr>
          <w:sz w:val="24"/>
        </w:rPr>
        <w:t>próprio</w:t>
      </w:r>
      <w:r>
        <w:rPr>
          <w:spacing w:val="1"/>
          <w:sz w:val="24"/>
          <w:rPrChange w:id="1102" w:author="Adriana" w:date="2024-12-09T14:16:00Z">
            <w:rPr>
              <w:sz w:val="24"/>
            </w:rPr>
          </w:rPrChange>
        </w:rPr>
        <w:t xml:space="preserve"> </w:t>
      </w:r>
      <w:r>
        <w:rPr>
          <w:sz w:val="24"/>
        </w:rPr>
        <w:t>ou</w:t>
      </w:r>
      <w:r>
        <w:rPr>
          <w:spacing w:val="1"/>
          <w:sz w:val="24"/>
          <w:rPrChange w:id="1103" w:author="Adriana" w:date="2024-12-09T14:16:00Z">
            <w:rPr>
              <w:sz w:val="24"/>
            </w:rPr>
          </w:rPrChange>
        </w:rPr>
        <w:t xml:space="preserve"> </w:t>
      </w:r>
      <w:r>
        <w:rPr>
          <w:sz w:val="24"/>
        </w:rPr>
        <w:t>de</w:t>
      </w:r>
      <w:r>
        <w:rPr>
          <w:spacing w:val="1"/>
          <w:sz w:val="24"/>
          <w:rPrChange w:id="1104" w:author="Adriana" w:date="2024-12-09T14:16:00Z">
            <w:rPr>
              <w:sz w:val="24"/>
            </w:rPr>
          </w:rPrChange>
        </w:rPr>
        <w:t xml:space="preserve"> </w:t>
      </w:r>
      <w:r>
        <w:rPr>
          <w:sz w:val="24"/>
          <w:rPrChange w:id="1105" w:author="Adriana" w:date="2024-12-09T14:16:00Z">
            <w:rPr>
              <w:spacing w:val="-2"/>
              <w:sz w:val="24"/>
            </w:rPr>
          </w:rPrChange>
        </w:rPr>
        <w:t>terceiros;</w:t>
      </w:r>
    </w:p>
    <w:p w14:paraId="34A9D4FD" w14:textId="77777777" w:rsidR="007A3896" w:rsidRDefault="007A3896">
      <w:pPr>
        <w:pStyle w:val="Corpodetexto"/>
        <w:spacing w:before="3"/>
        <w:rPr>
          <w:ins w:id="1106" w:author="Adriana" w:date="2024-12-09T14:16:00Z"/>
          <w:sz w:val="23"/>
        </w:rPr>
      </w:pPr>
    </w:p>
    <w:p w14:paraId="725CCD4B" w14:textId="77777777" w:rsidR="007A3896" w:rsidRDefault="003A700E">
      <w:pPr>
        <w:pStyle w:val="PargrafodaLista"/>
        <w:numPr>
          <w:ilvl w:val="0"/>
          <w:numId w:val="29"/>
        </w:numPr>
        <w:tabs>
          <w:tab w:val="left" w:pos="514"/>
        </w:tabs>
        <w:spacing w:line="242" w:lineRule="auto"/>
        <w:ind w:left="119" w:right="106" w:firstLine="0"/>
        <w:jc w:val="both"/>
        <w:rPr>
          <w:sz w:val="24"/>
        </w:rPr>
        <w:pPrChange w:id="1107" w:author="Adriana" w:date="2024-12-09T14:16:00Z">
          <w:pPr>
            <w:pStyle w:val="PargrafodaLista"/>
            <w:numPr>
              <w:numId w:val="71"/>
            </w:numPr>
            <w:tabs>
              <w:tab w:val="left" w:pos="512"/>
            </w:tabs>
            <w:spacing w:before="268" w:line="242" w:lineRule="auto"/>
            <w:ind w:left="249" w:right="106" w:hanging="131"/>
            <w:jc w:val="both"/>
          </w:pPr>
        </w:pPrChange>
      </w:pPr>
      <w:r>
        <w:rPr>
          <w:rFonts w:ascii="Arial" w:hAnsi="Arial"/>
          <w:b/>
          <w:sz w:val="24"/>
        </w:rPr>
        <w:t>–</w:t>
      </w:r>
      <w:r>
        <w:rPr>
          <w:rFonts w:ascii="Arial" w:hAnsi="Arial"/>
          <w:b/>
          <w:spacing w:val="1"/>
          <w:sz w:val="24"/>
          <w:rPrChange w:id="1108" w:author="Adriana" w:date="2024-12-09T14:16:00Z">
            <w:rPr>
              <w:rFonts w:ascii="Arial" w:hAnsi="Arial"/>
              <w:b/>
              <w:sz w:val="24"/>
            </w:rPr>
          </w:rPrChange>
        </w:rPr>
        <w:t xml:space="preserve"> </w:t>
      </w:r>
      <w:r>
        <w:rPr>
          <w:sz w:val="24"/>
        </w:rPr>
        <w:t>abandonar</w:t>
      </w:r>
      <w:r>
        <w:rPr>
          <w:spacing w:val="1"/>
          <w:sz w:val="24"/>
          <w:rPrChange w:id="1109" w:author="Adriana" w:date="2024-12-09T14:16:00Z">
            <w:rPr>
              <w:sz w:val="24"/>
            </w:rPr>
          </w:rPrChange>
        </w:rPr>
        <w:t xml:space="preserve"> </w:t>
      </w:r>
      <w:r>
        <w:rPr>
          <w:sz w:val="24"/>
        </w:rPr>
        <w:t>o</w:t>
      </w:r>
      <w:r>
        <w:rPr>
          <w:spacing w:val="1"/>
          <w:sz w:val="24"/>
          <w:rPrChange w:id="1110" w:author="Adriana" w:date="2024-12-09T14:16:00Z">
            <w:rPr>
              <w:sz w:val="24"/>
            </w:rPr>
          </w:rPrChange>
        </w:rPr>
        <w:t xml:space="preserve"> </w:t>
      </w:r>
      <w:r>
        <w:rPr>
          <w:sz w:val="24"/>
        </w:rPr>
        <w:t>cargo</w:t>
      </w:r>
      <w:r>
        <w:rPr>
          <w:spacing w:val="1"/>
          <w:sz w:val="24"/>
          <w:rPrChange w:id="1111" w:author="Adriana" w:date="2024-12-09T14:16:00Z">
            <w:rPr>
              <w:sz w:val="24"/>
            </w:rPr>
          </w:rPrChange>
        </w:rPr>
        <w:t xml:space="preserve"> </w:t>
      </w:r>
      <w:r>
        <w:rPr>
          <w:sz w:val="24"/>
        </w:rPr>
        <w:t>de</w:t>
      </w:r>
      <w:r>
        <w:rPr>
          <w:spacing w:val="1"/>
          <w:sz w:val="24"/>
          <w:rPrChange w:id="1112" w:author="Adriana" w:date="2024-12-09T14:16:00Z">
            <w:rPr>
              <w:sz w:val="24"/>
            </w:rPr>
          </w:rPrChange>
        </w:rPr>
        <w:t xml:space="preserve"> </w:t>
      </w:r>
      <w:r>
        <w:rPr>
          <w:sz w:val="24"/>
        </w:rPr>
        <w:t>dirigente</w:t>
      </w:r>
      <w:r>
        <w:rPr>
          <w:spacing w:val="1"/>
          <w:sz w:val="24"/>
          <w:rPrChange w:id="1113" w:author="Adriana" w:date="2024-12-09T14:16:00Z">
            <w:rPr>
              <w:sz w:val="24"/>
            </w:rPr>
          </w:rPrChange>
        </w:rPr>
        <w:t xml:space="preserve"> </w:t>
      </w:r>
      <w:r>
        <w:rPr>
          <w:sz w:val="24"/>
        </w:rPr>
        <w:t>sindical,</w:t>
      </w:r>
      <w:r>
        <w:rPr>
          <w:spacing w:val="1"/>
          <w:sz w:val="24"/>
          <w:rPrChange w:id="1114" w:author="Adriana" w:date="2024-12-09T14:16:00Z">
            <w:rPr>
              <w:sz w:val="24"/>
            </w:rPr>
          </w:rPrChange>
        </w:rPr>
        <w:t xml:space="preserve"> </w:t>
      </w:r>
      <w:r>
        <w:rPr>
          <w:sz w:val="24"/>
        </w:rPr>
        <w:t>caracterizada</w:t>
      </w:r>
      <w:r>
        <w:rPr>
          <w:spacing w:val="1"/>
          <w:sz w:val="24"/>
          <w:rPrChange w:id="1115" w:author="Adriana" w:date="2024-12-09T14:16:00Z">
            <w:rPr>
              <w:sz w:val="24"/>
            </w:rPr>
          </w:rPrChange>
        </w:rPr>
        <w:t xml:space="preserve"> </w:t>
      </w:r>
      <w:r>
        <w:rPr>
          <w:sz w:val="24"/>
        </w:rPr>
        <w:t>pela</w:t>
      </w:r>
      <w:r>
        <w:rPr>
          <w:spacing w:val="1"/>
          <w:sz w:val="24"/>
          <w:rPrChange w:id="1116" w:author="Adriana" w:date="2024-12-09T14:16:00Z">
            <w:rPr>
              <w:sz w:val="24"/>
            </w:rPr>
          </w:rPrChange>
        </w:rPr>
        <w:t xml:space="preserve"> </w:t>
      </w:r>
      <w:r>
        <w:rPr>
          <w:sz w:val="24"/>
        </w:rPr>
        <w:t>ausência</w:t>
      </w:r>
      <w:r>
        <w:rPr>
          <w:spacing w:val="1"/>
          <w:sz w:val="24"/>
          <w:rPrChange w:id="1117" w:author="Adriana" w:date="2024-12-09T14:16:00Z">
            <w:rPr>
              <w:sz w:val="24"/>
            </w:rPr>
          </w:rPrChange>
        </w:rPr>
        <w:t xml:space="preserve"> </w:t>
      </w:r>
      <w:r>
        <w:rPr>
          <w:sz w:val="24"/>
        </w:rPr>
        <w:t>injustificada em 3 (três) reuniões consecutivas ou alternadas da Diretoria Executiva,</w:t>
      </w:r>
      <w:r>
        <w:rPr>
          <w:spacing w:val="1"/>
          <w:sz w:val="24"/>
          <w:rPrChange w:id="1118" w:author="Adriana" w:date="2024-12-09T14:16:00Z">
            <w:rPr>
              <w:sz w:val="24"/>
            </w:rPr>
          </w:rPrChange>
        </w:rPr>
        <w:t xml:space="preserve"> </w:t>
      </w:r>
      <w:r>
        <w:rPr>
          <w:sz w:val="24"/>
        </w:rPr>
        <w:t>Conselho</w:t>
      </w:r>
      <w:r>
        <w:rPr>
          <w:spacing w:val="-1"/>
          <w:sz w:val="24"/>
          <w:rPrChange w:id="1119" w:author="Adriana" w:date="2024-12-09T14:16:00Z">
            <w:rPr>
              <w:sz w:val="24"/>
            </w:rPr>
          </w:rPrChange>
        </w:rPr>
        <w:t xml:space="preserve"> </w:t>
      </w:r>
      <w:r>
        <w:rPr>
          <w:sz w:val="24"/>
        </w:rPr>
        <w:t>Administrativo</w:t>
      </w:r>
      <w:r>
        <w:rPr>
          <w:spacing w:val="4"/>
          <w:sz w:val="24"/>
          <w:rPrChange w:id="1120" w:author="Adriana" w:date="2024-12-09T14:16:00Z">
            <w:rPr>
              <w:sz w:val="24"/>
            </w:rPr>
          </w:rPrChange>
        </w:rPr>
        <w:t xml:space="preserve"> </w:t>
      </w:r>
      <w:r>
        <w:rPr>
          <w:sz w:val="24"/>
        </w:rPr>
        <w:t>ou</w:t>
      </w:r>
      <w:r>
        <w:rPr>
          <w:spacing w:val="-5"/>
          <w:sz w:val="24"/>
          <w:rPrChange w:id="1121" w:author="Adriana" w:date="2024-12-09T14:16:00Z">
            <w:rPr>
              <w:sz w:val="24"/>
            </w:rPr>
          </w:rPrChange>
        </w:rPr>
        <w:t xml:space="preserve"> </w:t>
      </w:r>
      <w:r>
        <w:rPr>
          <w:sz w:val="24"/>
        </w:rPr>
        <w:t>Conselho</w:t>
      </w:r>
      <w:r>
        <w:rPr>
          <w:spacing w:val="-5"/>
          <w:sz w:val="24"/>
          <w:rPrChange w:id="1122" w:author="Adriana" w:date="2024-12-09T14:16:00Z">
            <w:rPr>
              <w:sz w:val="24"/>
            </w:rPr>
          </w:rPrChange>
        </w:rPr>
        <w:t xml:space="preserve"> </w:t>
      </w:r>
      <w:r>
        <w:rPr>
          <w:sz w:val="24"/>
        </w:rPr>
        <w:t>Fiscal</w:t>
      </w:r>
      <w:r>
        <w:rPr>
          <w:spacing w:val="3"/>
          <w:sz w:val="24"/>
          <w:rPrChange w:id="1123" w:author="Adriana" w:date="2024-12-09T14:16:00Z">
            <w:rPr>
              <w:sz w:val="24"/>
            </w:rPr>
          </w:rPrChange>
        </w:rPr>
        <w:t xml:space="preserve"> </w:t>
      </w:r>
      <w:r>
        <w:rPr>
          <w:sz w:val="24"/>
        </w:rPr>
        <w:t>nos</w:t>
      </w:r>
      <w:r>
        <w:rPr>
          <w:spacing w:val="2"/>
          <w:sz w:val="24"/>
          <w:rPrChange w:id="1124" w:author="Adriana" w:date="2024-12-09T14:16:00Z">
            <w:rPr>
              <w:sz w:val="24"/>
            </w:rPr>
          </w:rPrChange>
        </w:rPr>
        <w:t xml:space="preserve"> </w:t>
      </w:r>
      <w:r>
        <w:rPr>
          <w:sz w:val="24"/>
        </w:rPr>
        <w:t>últimos</w:t>
      </w:r>
      <w:r>
        <w:rPr>
          <w:spacing w:val="-1"/>
          <w:sz w:val="24"/>
          <w:rPrChange w:id="1125" w:author="Adriana" w:date="2024-12-09T14:16:00Z">
            <w:rPr>
              <w:sz w:val="24"/>
            </w:rPr>
          </w:rPrChange>
        </w:rPr>
        <w:t xml:space="preserve"> </w:t>
      </w:r>
      <w:r>
        <w:rPr>
          <w:sz w:val="24"/>
        </w:rPr>
        <w:t>12</w:t>
      </w:r>
      <w:r>
        <w:rPr>
          <w:spacing w:val="-1"/>
          <w:sz w:val="24"/>
          <w:rPrChange w:id="1126" w:author="Adriana" w:date="2024-12-09T14:16:00Z">
            <w:rPr>
              <w:sz w:val="24"/>
            </w:rPr>
          </w:rPrChange>
        </w:rPr>
        <w:t xml:space="preserve"> </w:t>
      </w:r>
      <w:r>
        <w:rPr>
          <w:sz w:val="24"/>
        </w:rPr>
        <w:t>(doze) meses;</w:t>
      </w:r>
    </w:p>
    <w:p w14:paraId="6D3C98D9" w14:textId="77777777" w:rsidR="007A3896" w:rsidRDefault="007A3896">
      <w:pPr>
        <w:pStyle w:val="Corpodetexto"/>
        <w:spacing w:before="4"/>
        <w:rPr>
          <w:ins w:id="1127" w:author="Adriana" w:date="2024-12-09T14:16:00Z"/>
          <w:sz w:val="23"/>
        </w:rPr>
      </w:pPr>
    </w:p>
    <w:p w14:paraId="48C0BE88" w14:textId="77777777" w:rsidR="007A3896" w:rsidRDefault="003A700E">
      <w:pPr>
        <w:pStyle w:val="PargrafodaLista"/>
        <w:numPr>
          <w:ilvl w:val="0"/>
          <w:numId w:val="29"/>
        </w:numPr>
        <w:tabs>
          <w:tab w:val="left" w:pos="423"/>
        </w:tabs>
        <w:spacing w:line="242" w:lineRule="auto"/>
        <w:ind w:left="119" w:right="123" w:firstLine="0"/>
        <w:jc w:val="both"/>
        <w:rPr>
          <w:sz w:val="24"/>
        </w:rPr>
        <w:pPrChange w:id="1128" w:author="Adriana" w:date="2024-12-09T14:16:00Z">
          <w:pPr>
            <w:pStyle w:val="PargrafodaLista"/>
            <w:numPr>
              <w:numId w:val="71"/>
            </w:numPr>
            <w:tabs>
              <w:tab w:val="left" w:pos="420"/>
            </w:tabs>
            <w:spacing w:before="269" w:line="242" w:lineRule="auto"/>
            <w:ind w:left="249" w:right="123" w:hanging="131"/>
            <w:jc w:val="both"/>
          </w:pPr>
        </w:pPrChange>
      </w:pPr>
      <w:r>
        <w:rPr>
          <w:rFonts w:ascii="Arial" w:hAnsi="Arial"/>
          <w:b/>
          <w:sz w:val="24"/>
        </w:rPr>
        <w:t xml:space="preserve">– </w:t>
      </w:r>
      <w:r>
        <w:rPr>
          <w:sz w:val="24"/>
        </w:rPr>
        <w:t>promover, praticar, planejar, colaborar ou apoiar desfiliação de servidor, ato de</w:t>
      </w:r>
      <w:r>
        <w:rPr>
          <w:spacing w:val="1"/>
          <w:sz w:val="24"/>
          <w:rPrChange w:id="1129" w:author="Adriana" w:date="2024-12-09T14:16:00Z">
            <w:rPr>
              <w:sz w:val="24"/>
            </w:rPr>
          </w:rPrChange>
        </w:rPr>
        <w:t xml:space="preserve"> </w:t>
      </w:r>
      <w:r>
        <w:rPr>
          <w:sz w:val="24"/>
        </w:rPr>
        <w:t>ação</w:t>
      </w:r>
      <w:r>
        <w:rPr>
          <w:spacing w:val="1"/>
          <w:sz w:val="24"/>
          <w:rPrChange w:id="1130" w:author="Adriana" w:date="2024-12-09T14:16:00Z">
            <w:rPr>
              <w:sz w:val="24"/>
            </w:rPr>
          </w:rPrChange>
        </w:rPr>
        <w:t xml:space="preserve"> </w:t>
      </w:r>
      <w:r>
        <w:rPr>
          <w:sz w:val="24"/>
        </w:rPr>
        <w:t>ou omissão que resulte ou possa resultar</w:t>
      </w:r>
      <w:r>
        <w:rPr>
          <w:spacing w:val="1"/>
          <w:sz w:val="24"/>
          <w:rPrChange w:id="1131" w:author="Adriana" w:date="2024-12-09T14:16:00Z">
            <w:rPr>
              <w:sz w:val="24"/>
            </w:rPr>
          </w:rPrChange>
        </w:rPr>
        <w:t xml:space="preserve"> </w:t>
      </w:r>
      <w:r>
        <w:rPr>
          <w:sz w:val="24"/>
        </w:rPr>
        <w:t>em prejuízo</w:t>
      </w:r>
      <w:r>
        <w:rPr>
          <w:spacing w:val="66"/>
          <w:sz w:val="24"/>
          <w:rPrChange w:id="1132" w:author="Adriana" w:date="2024-12-09T14:16:00Z">
            <w:rPr>
              <w:sz w:val="24"/>
            </w:rPr>
          </w:rPrChange>
        </w:rPr>
        <w:t xml:space="preserve"> </w:t>
      </w:r>
      <w:r>
        <w:rPr>
          <w:sz w:val="24"/>
        </w:rPr>
        <w:t>material, financeiro,</w:t>
      </w:r>
      <w:r>
        <w:rPr>
          <w:spacing w:val="1"/>
          <w:sz w:val="24"/>
          <w:rPrChange w:id="1133" w:author="Adriana" w:date="2024-12-09T14:16:00Z">
            <w:rPr>
              <w:spacing w:val="40"/>
              <w:sz w:val="24"/>
            </w:rPr>
          </w:rPrChange>
        </w:rPr>
        <w:t xml:space="preserve"> </w:t>
      </w:r>
      <w:r>
        <w:rPr>
          <w:sz w:val="24"/>
        </w:rPr>
        <w:t>físico</w:t>
      </w:r>
      <w:r>
        <w:rPr>
          <w:spacing w:val="-5"/>
          <w:sz w:val="24"/>
          <w:rPrChange w:id="1134" w:author="Adriana" w:date="2024-12-09T14:16:00Z">
            <w:rPr>
              <w:sz w:val="24"/>
            </w:rPr>
          </w:rPrChange>
        </w:rPr>
        <w:t xml:space="preserve"> </w:t>
      </w:r>
      <w:r>
        <w:rPr>
          <w:sz w:val="24"/>
        </w:rPr>
        <w:t>ou</w:t>
      </w:r>
      <w:r>
        <w:rPr>
          <w:spacing w:val="-1"/>
          <w:sz w:val="24"/>
          <w:rPrChange w:id="1135" w:author="Adriana" w:date="2024-12-09T14:16:00Z">
            <w:rPr>
              <w:sz w:val="24"/>
            </w:rPr>
          </w:rPrChange>
        </w:rPr>
        <w:t xml:space="preserve"> </w:t>
      </w:r>
      <w:r>
        <w:rPr>
          <w:sz w:val="24"/>
        </w:rPr>
        <w:t>moral</w:t>
      </w:r>
      <w:r>
        <w:rPr>
          <w:spacing w:val="4"/>
          <w:sz w:val="24"/>
          <w:rPrChange w:id="1136" w:author="Adriana" w:date="2024-12-09T14:16:00Z">
            <w:rPr>
              <w:sz w:val="24"/>
            </w:rPr>
          </w:rPrChange>
        </w:rPr>
        <w:t xml:space="preserve"> </w:t>
      </w:r>
      <w:r>
        <w:rPr>
          <w:sz w:val="24"/>
        </w:rPr>
        <w:t>do</w:t>
      </w:r>
      <w:r>
        <w:rPr>
          <w:spacing w:val="-5"/>
          <w:sz w:val="24"/>
          <w:rPrChange w:id="1137" w:author="Adriana" w:date="2024-12-09T14:16:00Z">
            <w:rPr>
              <w:sz w:val="24"/>
            </w:rPr>
          </w:rPrChange>
        </w:rPr>
        <w:t xml:space="preserve"> </w:t>
      </w:r>
      <w:r>
        <w:rPr>
          <w:sz w:val="24"/>
        </w:rPr>
        <w:t>sindicato,</w:t>
      </w:r>
      <w:r>
        <w:rPr>
          <w:spacing w:val="-5"/>
          <w:sz w:val="24"/>
          <w:rPrChange w:id="1138" w:author="Adriana" w:date="2024-12-09T14:16:00Z">
            <w:rPr>
              <w:sz w:val="24"/>
            </w:rPr>
          </w:rPrChange>
        </w:rPr>
        <w:t xml:space="preserve"> </w:t>
      </w:r>
      <w:r>
        <w:rPr>
          <w:sz w:val="24"/>
        </w:rPr>
        <w:t>de dirigente sindical,</w:t>
      </w:r>
      <w:r>
        <w:rPr>
          <w:spacing w:val="-5"/>
          <w:sz w:val="24"/>
          <w:rPrChange w:id="1139" w:author="Adriana" w:date="2024-12-09T14:16:00Z">
            <w:rPr>
              <w:sz w:val="24"/>
            </w:rPr>
          </w:rPrChange>
        </w:rPr>
        <w:t xml:space="preserve"> </w:t>
      </w:r>
      <w:r>
        <w:rPr>
          <w:sz w:val="24"/>
        </w:rPr>
        <w:t>de filiado</w:t>
      </w:r>
      <w:r>
        <w:rPr>
          <w:spacing w:val="5"/>
          <w:sz w:val="24"/>
          <w:rPrChange w:id="1140" w:author="Adriana" w:date="2024-12-09T14:16:00Z">
            <w:rPr>
              <w:sz w:val="24"/>
            </w:rPr>
          </w:rPrChange>
        </w:rPr>
        <w:t xml:space="preserve"> </w:t>
      </w:r>
      <w:r>
        <w:rPr>
          <w:sz w:val="24"/>
        </w:rPr>
        <w:t>ou</w:t>
      </w:r>
      <w:r>
        <w:rPr>
          <w:spacing w:val="-1"/>
          <w:sz w:val="24"/>
          <w:rPrChange w:id="1141" w:author="Adriana" w:date="2024-12-09T14:16:00Z">
            <w:rPr>
              <w:sz w:val="24"/>
            </w:rPr>
          </w:rPrChange>
        </w:rPr>
        <w:t xml:space="preserve"> </w:t>
      </w:r>
      <w:r>
        <w:rPr>
          <w:sz w:val="24"/>
        </w:rPr>
        <w:t>de funcionário;</w:t>
      </w:r>
    </w:p>
    <w:p w14:paraId="255A516F" w14:textId="77777777" w:rsidR="007A3896" w:rsidRDefault="007A3896">
      <w:pPr>
        <w:pStyle w:val="Corpodetexto"/>
        <w:spacing w:before="4"/>
        <w:rPr>
          <w:ins w:id="1142" w:author="Adriana" w:date="2024-12-09T14:16:00Z"/>
          <w:sz w:val="23"/>
        </w:rPr>
      </w:pPr>
    </w:p>
    <w:p w14:paraId="14F2C3A1" w14:textId="77777777" w:rsidR="007A3896" w:rsidRDefault="003A700E">
      <w:pPr>
        <w:pStyle w:val="PargrafodaLista"/>
        <w:numPr>
          <w:ilvl w:val="0"/>
          <w:numId w:val="29"/>
        </w:numPr>
        <w:tabs>
          <w:tab w:val="left" w:pos="380"/>
        </w:tabs>
        <w:spacing w:line="242" w:lineRule="auto"/>
        <w:ind w:left="119" w:right="128" w:firstLine="0"/>
        <w:jc w:val="both"/>
        <w:rPr>
          <w:sz w:val="24"/>
        </w:rPr>
        <w:pPrChange w:id="1143" w:author="Adriana" w:date="2024-12-09T14:16:00Z">
          <w:pPr>
            <w:pStyle w:val="PargrafodaLista"/>
            <w:numPr>
              <w:numId w:val="71"/>
            </w:numPr>
            <w:tabs>
              <w:tab w:val="left" w:pos="377"/>
            </w:tabs>
            <w:spacing w:before="268" w:line="242" w:lineRule="auto"/>
            <w:ind w:left="249" w:right="128" w:hanging="131"/>
            <w:jc w:val="both"/>
          </w:pPr>
        </w:pPrChange>
      </w:pPr>
      <w:r>
        <w:rPr>
          <w:rFonts w:ascii="Arial" w:hAnsi="Arial"/>
          <w:b/>
          <w:sz w:val="24"/>
        </w:rPr>
        <w:t xml:space="preserve">– </w:t>
      </w:r>
      <w:r>
        <w:rPr>
          <w:sz w:val="24"/>
        </w:rPr>
        <w:t>agredir, ameaçar, caluniar, injuriar ou colocar em risco a integridade física ou</w:t>
      </w:r>
      <w:r>
        <w:rPr>
          <w:spacing w:val="1"/>
          <w:sz w:val="24"/>
          <w:rPrChange w:id="1144" w:author="Adriana" w:date="2024-12-09T14:16:00Z">
            <w:rPr>
              <w:sz w:val="24"/>
            </w:rPr>
          </w:rPrChange>
        </w:rPr>
        <w:t xml:space="preserve"> </w:t>
      </w:r>
      <w:r>
        <w:rPr>
          <w:sz w:val="24"/>
        </w:rPr>
        <w:t>moral</w:t>
      </w:r>
      <w:r>
        <w:rPr>
          <w:spacing w:val="3"/>
          <w:sz w:val="24"/>
          <w:rPrChange w:id="1145" w:author="Adriana" w:date="2024-12-09T14:16:00Z">
            <w:rPr>
              <w:sz w:val="24"/>
            </w:rPr>
          </w:rPrChange>
        </w:rPr>
        <w:t xml:space="preserve"> </w:t>
      </w:r>
      <w:r>
        <w:rPr>
          <w:sz w:val="24"/>
        </w:rPr>
        <w:t>do</w:t>
      </w:r>
      <w:r>
        <w:rPr>
          <w:spacing w:val="-1"/>
          <w:sz w:val="24"/>
          <w:rPrChange w:id="1146" w:author="Adriana" w:date="2024-12-09T14:16:00Z">
            <w:rPr>
              <w:sz w:val="24"/>
            </w:rPr>
          </w:rPrChange>
        </w:rPr>
        <w:t xml:space="preserve"> </w:t>
      </w:r>
      <w:r>
        <w:rPr>
          <w:sz w:val="24"/>
        </w:rPr>
        <w:t>sindicato,</w:t>
      </w:r>
      <w:r>
        <w:rPr>
          <w:spacing w:val="-6"/>
          <w:sz w:val="24"/>
          <w:rPrChange w:id="1147" w:author="Adriana" w:date="2024-12-09T14:16:00Z">
            <w:rPr>
              <w:sz w:val="24"/>
            </w:rPr>
          </w:rPrChange>
        </w:rPr>
        <w:t xml:space="preserve"> </w:t>
      </w:r>
      <w:r>
        <w:rPr>
          <w:sz w:val="24"/>
        </w:rPr>
        <w:t>de dirigente sindical,</w:t>
      </w:r>
      <w:r>
        <w:rPr>
          <w:spacing w:val="-1"/>
          <w:sz w:val="24"/>
          <w:rPrChange w:id="1148" w:author="Adriana" w:date="2024-12-09T14:16:00Z">
            <w:rPr>
              <w:sz w:val="24"/>
            </w:rPr>
          </w:rPrChange>
        </w:rPr>
        <w:t xml:space="preserve"> </w:t>
      </w:r>
      <w:r>
        <w:rPr>
          <w:sz w:val="24"/>
        </w:rPr>
        <w:t>de filiado</w:t>
      </w:r>
      <w:r>
        <w:rPr>
          <w:spacing w:val="-1"/>
          <w:sz w:val="24"/>
          <w:rPrChange w:id="1149" w:author="Adriana" w:date="2024-12-09T14:16:00Z">
            <w:rPr>
              <w:sz w:val="24"/>
            </w:rPr>
          </w:rPrChange>
        </w:rPr>
        <w:t xml:space="preserve"> </w:t>
      </w:r>
      <w:r>
        <w:rPr>
          <w:sz w:val="24"/>
        </w:rPr>
        <w:t>ou</w:t>
      </w:r>
      <w:r>
        <w:rPr>
          <w:spacing w:val="-1"/>
          <w:sz w:val="24"/>
          <w:rPrChange w:id="1150" w:author="Adriana" w:date="2024-12-09T14:16:00Z">
            <w:rPr>
              <w:sz w:val="24"/>
            </w:rPr>
          </w:rPrChange>
        </w:rPr>
        <w:t xml:space="preserve"> </w:t>
      </w:r>
      <w:r>
        <w:rPr>
          <w:sz w:val="24"/>
        </w:rPr>
        <w:t>de</w:t>
      </w:r>
      <w:r>
        <w:rPr>
          <w:spacing w:val="-1"/>
          <w:sz w:val="24"/>
          <w:rPrChange w:id="1151" w:author="Adriana" w:date="2024-12-09T14:16:00Z">
            <w:rPr>
              <w:sz w:val="24"/>
            </w:rPr>
          </w:rPrChange>
        </w:rPr>
        <w:t xml:space="preserve"> </w:t>
      </w:r>
      <w:r>
        <w:rPr>
          <w:sz w:val="24"/>
        </w:rPr>
        <w:t>funcionário;</w:t>
      </w:r>
    </w:p>
    <w:p w14:paraId="4047A2B9" w14:textId="77777777" w:rsidR="007A3896" w:rsidRDefault="007A3896">
      <w:pPr>
        <w:pStyle w:val="Corpodetexto"/>
        <w:spacing w:before="3"/>
        <w:rPr>
          <w:ins w:id="1152" w:author="Adriana" w:date="2024-12-09T14:16:00Z"/>
          <w:sz w:val="23"/>
        </w:rPr>
      </w:pPr>
    </w:p>
    <w:p w14:paraId="173A65A2" w14:textId="77777777" w:rsidR="007A3896" w:rsidRDefault="003A700E">
      <w:pPr>
        <w:pStyle w:val="PargrafodaLista"/>
        <w:numPr>
          <w:ilvl w:val="0"/>
          <w:numId w:val="29"/>
        </w:numPr>
        <w:tabs>
          <w:tab w:val="left" w:pos="418"/>
        </w:tabs>
        <w:spacing w:before="1" w:line="247" w:lineRule="auto"/>
        <w:ind w:left="119" w:right="108" w:firstLine="0"/>
        <w:jc w:val="both"/>
        <w:rPr>
          <w:sz w:val="24"/>
        </w:rPr>
        <w:pPrChange w:id="1153" w:author="Adriana" w:date="2024-12-09T14:16:00Z">
          <w:pPr>
            <w:pStyle w:val="PargrafodaLista"/>
            <w:numPr>
              <w:numId w:val="71"/>
            </w:numPr>
            <w:tabs>
              <w:tab w:val="left" w:pos="416"/>
            </w:tabs>
            <w:spacing w:before="268" w:line="247" w:lineRule="auto"/>
            <w:ind w:left="249" w:right="108" w:hanging="131"/>
            <w:jc w:val="both"/>
          </w:pPr>
        </w:pPrChange>
      </w:pPr>
      <w:r>
        <w:rPr>
          <w:rFonts w:ascii="Arial" w:hAnsi="Arial"/>
          <w:b/>
          <w:sz w:val="24"/>
        </w:rPr>
        <w:t xml:space="preserve">– </w:t>
      </w:r>
      <w:r>
        <w:rPr>
          <w:sz w:val="24"/>
        </w:rPr>
        <w:t>conceder entrevista em meio de comunicação que resulte ou possa resultar em</w:t>
      </w:r>
      <w:r>
        <w:rPr>
          <w:spacing w:val="1"/>
          <w:sz w:val="24"/>
          <w:rPrChange w:id="1154" w:author="Adriana" w:date="2024-12-09T14:16:00Z">
            <w:rPr>
              <w:sz w:val="24"/>
            </w:rPr>
          </w:rPrChange>
        </w:rPr>
        <w:t xml:space="preserve"> </w:t>
      </w:r>
      <w:r>
        <w:rPr>
          <w:sz w:val="24"/>
        </w:rPr>
        <w:t>prejuízo</w:t>
      </w:r>
      <w:r>
        <w:rPr>
          <w:spacing w:val="-2"/>
          <w:sz w:val="24"/>
          <w:rPrChange w:id="1155" w:author="Adriana" w:date="2024-12-09T14:16:00Z">
            <w:rPr>
              <w:sz w:val="24"/>
            </w:rPr>
          </w:rPrChange>
        </w:rPr>
        <w:t xml:space="preserve"> </w:t>
      </w:r>
      <w:r>
        <w:rPr>
          <w:sz w:val="24"/>
        </w:rPr>
        <w:t>material,</w:t>
      </w:r>
      <w:r>
        <w:rPr>
          <w:spacing w:val="-2"/>
          <w:sz w:val="24"/>
          <w:rPrChange w:id="1156" w:author="Adriana" w:date="2024-12-09T14:16:00Z">
            <w:rPr>
              <w:sz w:val="24"/>
            </w:rPr>
          </w:rPrChange>
        </w:rPr>
        <w:t xml:space="preserve"> </w:t>
      </w:r>
      <w:r>
        <w:rPr>
          <w:sz w:val="24"/>
        </w:rPr>
        <w:t>financeiro</w:t>
      </w:r>
      <w:r>
        <w:rPr>
          <w:spacing w:val="-3"/>
          <w:sz w:val="24"/>
          <w:rPrChange w:id="1157" w:author="Adriana" w:date="2024-12-09T14:16:00Z">
            <w:rPr>
              <w:sz w:val="24"/>
            </w:rPr>
          </w:rPrChange>
        </w:rPr>
        <w:t xml:space="preserve"> </w:t>
      </w:r>
      <w:r>
        <w:rPr>
          <w:sz w:val="24"/>
        </w:rPr>
        <w:t>ou</w:t>
      </w:r>
      <w:r>
        <w:rPr>
          <w:spacing w:val="-6"/>
          <w:sz w:val="24"/>
          <w:rPrChange w:id="1158" w:author="Adriana" w:date="2024-12-09T14:16:00Z">
            <w:rPr>
              <w:sz w:val="24"/>
            </w:rPr>
          </w:rPrChange>
        </w:rPr>
        <w:t xml:space="preserve"> </w:t>
      </w:r>
      <w:r>
        <w:rPr>
          <w:sz w:val="24"/>
        </w:rPr>
        <w:t>moral</w:t>
      </w:r>
      <w:r>
        <w:rPr>
          <w:spacing w:val="1"/>
          <w:sz w:val="24"/>
          <w:rPrChange w:id="1159" w:author="Adriana" w:date="2024-12-09T14:16:00Z">
            <w:rPr>
              <w:sz w:val="24"/>
            </w:rPr>
          </w:rPrChange>
        </w:rPr>
        <w:t xml:space="preserve"> </w:t>
      </w:r>
      <w:r>
        <w:rPr>
          <w:sz w:val="24"/>
        </w:rPr>
        <w:t>ao</w:t>
      </w:r>
      <w:r>
        <w:rPr>
          <w:spacing w:val="-2"/>
          <w:sz w:val="24"/>
          <w:rPrChange w:id="1160" w:author="Adriana" w:date="2024-12-09T14:16:00Z">
            <w:rPr>
              <w:sz w:val="24"/>
            </w:rPr>
          </w:rPrChange>
        </w:rPr>
        <w:t xml:space="preserve"> </w:t>
      </w:r>
      <w:r>
        <w:rPr>
          <w:sz w:val="24"/>
        </w:rPr>
        <w:t>sindicato,</w:t>
      </w:r>
      <w:r>
        <w:rPr>
          <w:spacing w:val="-3"/>
          <w:sz w:val="24"/>
          <w:rPrChange w:id="1161" w:author="Adriana" w:date="2024-12-09T14:16:00Z">
            <w:rPr>
              <w:sz w:val="24"/>
            </w:rPr>
          </w:rPrChange>
        </w:rPr>
        <w:t xml:space="preserve"> </w:t>
      </w:r>
      <w:r>
        <w:rPr>
          <w:sz w:val="24"/>
        </w:rPr>
        <w:t>dirigente,</w:t>
      </w:r>
      <w:r>
        <w:rPr>
          <w:spacing w:val="-2"/>
          <w:sz w:val="24"/>
          <w:rPrChange w:id="1162" w:author="Adriana" w:date="2024-12-09T14:16:00Z">
            <w:rPr>
              <w:sz w:val="24"/>
            </w:rPr>
          </w:rPrChange>
        </w:rPr>
        <w:t xml:space="preserve"> </w:t>
      </w:r>
      <w:r>
        <w:rPr>
          <w:sz w:val="24"/>
        </w:rPr>
        <w:t>filiado</w:t>
      </w:r>
      <w:r>
        <w:rPr>
          <w:spacing w:val="-3"/>
          <w:sz w:val="24"/>
          <w:rPrChange w:id="1163" w:author="Adriana" w:date="2024-12-09T14:16:00Z">
            <w:rPr>
              <w:sz w:val="24"/>
            </w:rPr>
          </w:rPrChange>
        </w:rPr>
        <w:t xml:space="preserve"> </w:t>
      </w:r>
      <w:r>
        <w:rPr>
          <w:sz w:val="24"/>
        </w:rPr>
        <w:t>ou</w:t>
      </w:r>
      <w:r>
        <w:rPr>
          <w:spacing w:val="-2"/>
          <w:sz w:val="24"/>
          <w:rPrChange w:id="1164" w:author="Adriana" w:date="2024-12-09T14:16:00Z">
            <w:rPr>
              <w:sz w:val="24"/>
            </w:rPr>
          </w:rPrChange>
        </w:rPr>
        <w:t xml:space="preserve"> </w:t>
      </w:r>
      <w:r>
        <w:rPr>
          <w:sz w:val="24"/>
        </w:rPr>
        <w:t>funcionário;</w:t>
      </w:r>
    </w:p>
    <w:p w14:paraId="3659A3D6" w14:textId="77777777" w:rsidR="007A3896" w:rsidRDefault="007A3896">
      <w:pPr>
        <w:pStyle w:val="Corpodetexto"/>
        <w:spacing w:before="9"/>
        <w:rPr>
          <w:ins w:id="1165" w:author="Adriana" w:date="2024-12-09T14:16:00Z"/>
          <w:sz w:val="22"/>
        </w:rPr>
      </w:pPr>
    </w:p>
    <w:p w14:paraId="27EF141F" w14:textId="77777777" w:rsidR="007A3896" w:rsidRDefault="003A700E">
      <w:pPr>
        <w:pStyle w:val="PargrafodaLista"/>
        <w:numPr>
          <w:ilvl w:val="0"/>
          <w:numId w:val="29"/>
        </w:numPr>
        <w:tabs>
          <w:tab w:val="left" w:pos="519"/>
        </w:tabs>
        <w:ind w:left="119" w:right="123" w:firstLine="0"/>
        <w:jc w:val="both"/>
        <w:rPr>
          <w:sz w:val="24"/>
        </w:rPr>
        <w:pPrChange w:id="1166" w:author="Adriana" w:date="2024-12-09T14:16:00Z">
          <w:pPr>
            <w:pStyle w:val="PargrafodaLista"/>
            <w:numPr>
              <w:numId w:val="71"/>
            </w:numPr>
            <w:tabs>
              <w:tab w:val="left" w:pos="516"/>
            </w:tabs>
            <w:spacing w:before="262"/>
            <w:ind w:left="249" w:right="123" w:hanging="131"/>
            <w:jc w:val="both"/>
          </w:pPr>
        </w:pPrChange>
      </w:pPr>
      <w:r>
        <w:rPr>
          <w:rFonts w:ascii="Arial" w:hAnsi="Arial"/>
          <w:b/>
          <w:sz w:val="24"/>
        </w:rPr>
        <w:t xml:space="preserve">– </w:t>
      </w:r>
      <w:r>
        <w:rPr>
          <w:sz w:val="24"/>
        </w:rPr>
        <w:t>divulgar através de material gráfico, xerox, meios de comunicação, internet,</w:t>
      </w:r>
      <w:r>
        <w:rPr>
          <w:spacing w:val="1"/>
          <w:sz w:val="24"/>
          <w:rPrChange w:id="1167" w:author="Adriana" w:date="2024-12-09T14:16:00Z">
            <w:rPr>
              <w:sz w:val="24"/>
            </w:rPr>
          </w:rPrChange>
        </w:rPr>
        <w:t xml:space="preserve"> </w:t>
      </w:r>
      <w:r>
        <w:rPr>
          <w:sz w:val="24"/>
        </w:rPr>
        <w:t>telefone,</w:t>
      </w:r>
      <w:r>
        <w:rPr>
          <w:spacing w:val="30"/>
          <w:sz w:val="24"/>
          <w:rPrChange w:id="1168" w:author="Adriana" w:date="2024-12-09T14:16:00Z">
            <w:rPr>
              <w:sz w:val="24"/>
            </w:rPr>
          </w:rPrChange>
        </w:rPr>
        <w:t xml:space="preserve"> </w:t>
      </w:r>
      <w:r>
        <w:rPr>
          <w:sz w:val="24"/>
        </w:rPr>
        <w:t>mensagem</w:t>
      </w:r>
      <w:r>
        <w:rPr>
          <w:spacing w:val="28"/>
          <w:sz w:val="24"/>
          <w:rPrChange w:id="1169" w:author="Adriana" w:date="2024-12-09T14:16:00Z">
            <w:rPr>
              <w:sz w:val="24"/>
            </w:rPr>
          </w:rPrChange>
        </w:rPr>
        <w:t xml:space="preserve"> </w:t>
      </w:r>
      <w:r>
        <w:rPr>
          <w:sz w:val="24"/>
        </w:rPr>
        <w:t>eletrônica</w:t>
      </w:r>
      <w:r>
        <w:rPr>
          <w:spacing w:val="31"/>
          <w:sz w:val="24"/>
          <w:rPrChange w:id="1170" w:author="Adriana" w:date="2024-12-09T14:16:00Z">
            <w:rPr>
              <w:sz w:val="24"/>
            </w:rPr>
          </w:rPrChange>
        </w:rPr>
        <w:t xml:space="preserve"> </w:t>
      </w:r>
      <w:r>
        <w:rPr>
          <w:sz w:val="24"/>
        </w:rPr>
        <w:t>ou</w:t>
      </w:r>
      <w:r>
        <w:rPr>
          <w:spacing w:val="30"/>
          <w:sz w:val="24"/>
          <w:rPrChange w:id="1171" w:author="Adriana" w:date="2024-12-09T14:16:00Z">
            <w:rPr>
              <w:sz w:val="24"/>
            </w:rPr>
          </w:rPrChange>
        </w:rPr>
        <w:t xml:space="preserve"> </w:t>
      </w:r>
      <w:r>
        <w:rPr>
          <w:sz w:val="24"/>
        </w:rPr>
        <w:t>verbalmente</w:t>
      </w:r>
      <w:r>
        <w:rPr>
          <w:spacing w:val="32"/>
          <w:sz w:val="24"/>
          <w:rPrChange w:id="1172" w:author="Adriana" w:date="2024-12-09T14:16:00Z">
            <w:rPr>
              <w:sz w:val="24"/>
            </w:rPr>
          </w:rPrChange>
        </w:rPr>
        <w:t xml:space="preserve"> </w:t>
      </w:r>
      <w:r>
        <w:rPr>
          <w:sz w:val="24"/>
        </w:rPr>
        <w:t>denúncia</w:t>
      </w:r>
      <w:r>
        <w:rPr>
          <w:spacing w:val="31"/>
          <w:sz w:val="24"/>
          <w:rPrChange w:id="1173" w:author="Adriana" w:date="2024-12-09T14:16:00Z">
            <w:rPr>
              <w:sz w:val="24"/>
            </w:rPr>
          </w:rPrChange>
        </w:rPr>
        <w:t xml:space="preserve"> </w:t>
      </w:r>
      <w:r>
        <w:rPr>
          <w:sz w:val="24"/>
        </w:rPr>
        <w:t>de</w:t>
      </w:r>
      <w:r>
        <w:rPr>
          <w:spacing w:val="31"/>
          <w:sz w:val="24"/>
          <w:rPrChange w:id="1174" w:author="Adriana" w:date="2024-12-09T14:16:00Z">
            <w:rPr>
              <w:sz w:val="24"/>
            </w:rPr>
          </w:rPrChange>
        </w:rPr>
        <w:t xml:space="preserve"> </w:t>
      </w:r>
      <w:r>
        <w:rPr>
          <w:sz w:val="24"/>
        </w:rPr>
        <w:t>fatos</w:t>
      </w:r>
      <w:r>
        <w:rPr>
          <w:spacing w:val="31"/>
          <w:sz w:val="24"/>
          <w:rPrChange w:id="1175" w:author="Adriana" w:date="2024-12-09T14:16:00Z">
            <w:rPr>
              <w:sz w:val="24"/>
            </w:rPr>
          </w:rPrChange>
        </w:rPr>
        <w:t xml:space="preserve"> </w:t>
      </w:r>
      <w:r>
        <w:rPr>
          <w:sz w:val="24"/>
        </w:rPr>
        <w:t>não</w:t>
      </w:r>
      <w:r>
        <w:rPr>
          <w:spacing w:val="31"/>
          <w:sz w:val="24"/>
          <w:rPrChange w:id="1176" w:author="Adriana" w:date="2024-12-09T14:16:00Z">
            <w:rPr>
              <w:sz w:val="24"/>
            </w:rPr>
          </w:rPrChange>
        </w:rPr>
        <w:t xml:space="preserve"> </w:t>
      </w:r>
      <w:r>
        <w:rPr>
          <w:sz w:val="24"/>
        </w:rPr>
        <w:t>verdadeiros</w:t>
      </w:r>
      <w:r>
        <w:rPr>
          <w:spacing w:val="-65"/>
          <w:sz w:val="24"/>
          <w:rPrChange w:id="1177" w:author="Adriana" w:date="2024-12-09T14:16:00Z">
            <w:rPr>
              <w:spacing w:val="40"/>
              <w:sz w:val="24"/>
            </w:rPr>
          </w:rPrChange>
        </w:rPr>
        <w:t xml:space="preserve"> </w:t>
      </w:r>
      <w:r>
        <w:rPr>
          <w:sz w:val="24"/>
        </w:rPr>
        <w:t>ou</w:t>
      </w:r>
      <w:r>
        <w:rPr>
          <w:spacing w:val="1"/>
          <w:sz w:val="24"/>
          <w:rPrChange w:id="1178" w:author="Adriana" w:date="2024-12-09T14:16:00Z">
            <w:rPr>
              <w:sz w:val="24"/>
            </w:rPr>
          </w:rPrChange>
        </w:rPr>
        <w:t xml:space="preserve"> </w:t>
      </w:r>
      <w:r>
        <w:rPr>
          <w:sz w:val="24"/>
        </w:rPr>
        <w:t>não</w:t>
      </w:r>
      <w:r>
        <w:rPr>
          <w:spacing w:val="1"/>
          <w:sz w:val="24"/>
          <w:rPrChange w:id="1179" w:author="Adriana" w:date="2024-12-09T14:16:00Z">
            <w:rPr>
              <w:sz w:val="24"/>
            </w:rPr>
          </w:rPrChange>
        </w:rPr>
        <w:t xml:space="preserve"> </w:t>
      </w:r>
      <w:r>
        <w:rPr>
          <w:sz w:val="24"/>
        </w:rPr>
        <w:t>comprovados</w:t>
      </w:r>
      <w:r>
        <w:rPr>
          <w:spacing w:val="1"/>
          <w:sz w:val="24"/>
          <w:rPrChange w:id="1180" w:author="Adriana" w:date="2024-12-09T14:16:00Z">
            <w:rPr>
              <w:sz w:val="24"/>
            </w:rPr>
          </w:rPrChange>
        </w:rPr>
        <w:t xml:space="preserve"> </w:t>
      </w:r>
      <w:r>
        <w:rPr>
          <w:sz w:val="24"/>
        </w:rPr>
        <w:t>que</w:t>
      </w:r>
      <w:r>
        <w:rPr>
          <w:spacing w:val="1"/>
          <w:sz w:val="24"/>
          <w:rPrChange w:id="1181" w:author="Adriana" w:date="2024-12-09T14:16:00Z">
            <w:rPr>
              <w:sz w:val="24"/>
            </w:rPr>
          </w:rPrChange>
        </w:rPr>
        <w:t xml:space="preserve"> </w:t>
      </w:r>
      <w:r>
        <w:rPr>
          <w:sz w:val="24"/>
        </w:rPr>
        <w:t>resultem</w:t>
      </w:r>
      <w:r>
        <w:rPr>
          <w:spacing w:val="1"/>
          <w:sz w:val="24"/>
          <w:rPrChange w:id="1182" w:author="Adriana" w:date="2024-12-09T14:16:00Z">
            <w:rPr>
              <w:sz w:val="24"/>
            </w:rPr>
          </w:rPrChange>
        </w:rPr>
        <w:t xml:space="preserve"> </w:t>
      </w:r>
      <w:r>
        <w:rPr>
          <w:sz w:val="24"/>
        </w:rPr>
        <w:t>ou</w:t>
      </w:r>
      <w:r>
        <w:rPr>
          <w:spacing w:val="1"/>
          <w:sz w:val="24"/>
          <w:rPrChange w:id="1183" w:author="Adriana" w:date="2024-12-09T14:16:00Z">
            <w:rPr>
              <w:sz w:val="24"/>
            </w:rPr>
          </w:rPrChange>
        </w:rPr>
        <w:t xml:space="preserve"> </w:t>
      </w:r>
      <w:r>
        <w:rPr>
          <w:sz w:val="24"/>
        </w:rPr>
        <w:t>possam</w:t>
      </w:r>
      <w:r>
        <w:rPr>
          <w:spacing w:val="1"/>
          <w:sz w:val="24"/>
          <w:rPrChange w:id="1184" w:author="Adriana" w:date="2024-12-09T14:16:00Z">
            <w:rPr>
              <w:sz w:val="24"/>
            </w:rPr>
          </w:rPrChange>
        </w:rPr>
        <w:t xml:space="preserve"> </w:t>
      </w:r>
      <w:r>
        <w:rPr>
          <w:sz w:val="24"/>
        </w:rPr>
        <w:t>resultar</w:t>
      </w:r>
      <w:r>
        <w:rPr>
          <w:spacing w:val="1"/>
          <w:sz w:val="24"/>
          <w:rPrChange w:id="1185" w:author="Adriana" w:date="2024-12-09T14:16:00Z">
            <w:rPr>
              <w:sz w:val="24"/>
            </w:rPr>
          </w:rPrChange>
        </w:rPr>
        <w:t xml:space="preserve"> </w:t>
      </w:r>
      <w:r>
        <w:rPr>
          <w:sz w:val="24"/>
        </w:rPr>
        <w:t>em</w:t>
      </w:r>
      <w:r>
        <w:rPr>
          <w:spacing w:val="1"/>
          <w:sz w:val="24"/>
          <w:rPrChange w:id="1186" w:author="Adriana" w:date="2024-12-09T14:16:00Z">
            <w:rPr>
              <w:sz w:val="24"/>
            </w:rPr>
          </w:rPrChange>
        </w:rPr>
        <w:t xml:space="preserve"> </w:t>
      </w:r>
      <w:r>
        <w:rPr>
          <w:sz w:val="24"/>
        </w:rPr>
        <w:t>prejuízo</w:t>
      </w:r>
      <w:r>
        <w:rPr>
          <w:spacing w:val="1"/>
          <w:sz w:val="24"/>
          <w:rPrChange w:id="1187" w:author="Adriana" w:date="2024-12-09T14:16:00Z">
            <w:rPr>
              <w:sz w:val="24"/>
            </w:rPr>
          </w:rPrChange>
        </w:rPr>
        <w:t xml:space="preserve"> </w:t>
      </w:r>
      <w:r>
        <w:rPr>
          <w:sz w:val="24"/>
        </w:rPr>
        <w:t>material,</w:t>
      </w:r>
      <w:r>
        <w:rPr>
          <w:spacing w:val="1"/>
          <w:sz w:val="24"/>
          <w:rPrChange w:id="1188" w:author="Adriana" w:date="2024-12-09T14:16:00Z">
            <w:rPr>
              <w:sz w:val="24"/>
            </w:rPr>
          </w:rPrChange>
        </w:rPr>
        <w:t xml:space="preserve"> </w:t>
      </w:r>
      <w:r>
        <w:rPr>
          <w:sz w:val="24"/>
        </w:rPr>
        <w:t>financeiro</w:t>
      </w:r>
      <w:r>
        <w:rPr>
          <w:spacing w:val="-5"/>
          <w:sz w:val="24"/>
          <w:rPrChange w:id="1189" w:author="Adriana" w:date="2024-12-09T14:16:00Z">
            <w:rPr>
              <w:sz w:val="24"/>
            </w:rPr>
          </w:rPrChange>
        </w:rPr>
        <w:t xml:space="preserve"> </w:t>
      </w:r>
      <w:r>
        <w:rPr>
          <w:sz w:val="24"/>
        </w:rPr>
        <w:t>ou</w:t>
      </w:r>
      <w:r>
        <w:rPr>
          <w:spacing w:val="-1"/>
          <w:sz w:val="24"/>
          <w:rPrChange w:id="1190" w:author="Adriana" w:date="2024-12-09T14:16:00Z">
            <w:rPr>
              <w:sz w:val="24"/>
            </w:rPr>
          </w:rPrChange>
        </w:rPr>
        <w:t xml:space="preserve"> </w:t>
      </w:r>
      <w:r>
        <w:rPr>
          <w:sz w:val="24"/>
        </w:rPr>
        <w:t>moral</w:t>
      </w:r>
      <w:r>
        <w:rPr>
          <w:spacing w:val="3"/>
          <w:sz w:val="24"/>
          <w:rPrChange w:id="1191" w:author="Adriana" w:date="2024-12-09T14:16:00Z">
            <w:rPr>
              <w:sz w:val="24"/>
            </w:rPr>
          </w:rPrChange>
        </w:rPr>
        <w:t xml:space="preserve"> </w:t>
      </w:r>
      <w:r>
        <w:rPr>
          <w:sz w:val="24"/>
        </w:rPr>
        <w:t>do</w:t>
      </w:r>
      <w:r>
        <w:rPr>
          <w:spacing w:val="-1"/>
          <w:sz w:val="24"/>
          <w:rPrChange w:id="1192" w:author="Adriana" w:date="2024-12-09T14:16:00Z">
            <w:rPr>
              <w:sz w:val="24"/>
            </w:rPr>
          </w:rPrChange>
        </w:rPr>
        <w:t xml:space="preserve"> </w:t>
      </w:r>
      <w:r>
        <w:rPr>
          <w:sz w:val="24"/>
        </w:rPr>
        <w:t>sindicato,</w:t>
      </w:r>
      <w:r>
        <w:rPr>
          <w:spacing w:val="-5"/>
          <w:sz w:val="24"/>
          <w:rPrChange w:id="1193" w:author="Adriana" w:date="2024-12-09T14:16:00Z">
            <w:rPr>
              <w:sz w:val="24"/>
            </w:rPr>
          </w:rPrChange>
        </w:rPr>
        <w:t xml:space="preserve"> </w:t>
      </w:r>
      <w:r>
        <w:rPr>
          <w:sz w:val="24"/>
        </w:rPr>
        <w:t>de</w:t>
      </w:r>
      <w:r>
        <w:rPr>
          <w:spacing w:val="-1"/>
          <w:sz w:val="24"/>
          <w:rPrChange w:id="1194" w:author="Adriana" w:date="2024-12-09T14:16:00Z">
            <w:rPr>
              <w:sz w:val="24"/>
            </w:rPr>
          </w:rPrChange>
        </w:rPr>
        <w:t xml:space="preserve"> </w:t>
      </w:r>
      <w:r>
        <w:rPr>
          <w:sz w:val="24"/>
        </w:rPr>
        <w:t>dirigente</w:t>
      </w:r>
      <w:r>
        <w:rPr>
          <w:spacing w:val="-5"/>
          <w:sz w:val="24"/>
          <w:rPrChange w:id="1195" w:author="Adriana" w:date="2024-12-09T14:16:00Z">
            <w:rPr>
              <w:sz w:val="24"/>
            </w:rPr>
          </w:rPrChange>
        </w:rPr>
        <w:t xml:space="preserve"> </w:t>
      </w:r>
      <w:r>
        <w:rPr>
          <w:sz w:val="24"/>
        </w:rPr>
        <w:t>sindical,</w:t>
      </w:r>
      <w:r>
        <w:rPr>
          <w:spacing w:val="-4"/>
          <w:sz w:val="24"/>
          <w:rPrChange w:id="1196" w:author="Adriana" w:date="2024-12-09T14:16:00Z">
            <w:rPr>
              <w:sz w:val="24"/>
            </w:rPr>
          </w:rPrChange>
        </w:rPr>
        <w:t xml:space="preserve"> </w:t>
      </w:r>
      <w:r>
        <w:rPr>
          <w:sz w:val="24"/>
        </w:rPr>
        <w:t>de</w:t>
      </w:r>
      <w:r>
        <w:rPr>
          <w:spacing w:val="-1"/>
          <w:sz w:val="24"/>
          <w:rPrChange w:id="1197" w:author="Adriana" w:date="2024-12-09T14:16:00Z">
            <w:rPr>
              <w:sz w:val="24"/>
            </w:rPr>
          </w:rPrChange>
        </w:rPr>
        <w:t xml:space="preserve"> </w:t>
      </w:r>
      <w:r>
        <w:rPr>
          <w:sz w:val="24"/>
        </w:rPr>
        <w:t>filiado</w:t>
      </w:r>
      <w:r>
        <w:rPr>
          <w:spacing w:val="-5"/>
          <w:sz w:val="24"/>
          <w:rPrChange w:id="1198" w:author="Adriana" w:date="2024-12-09T14:16:00Z">
            <w:rPr>
              <w:sz w:val="24"/>
            </w:rPr>
          </w:rPrChange>
        </w:rPr>
        <w:t xml:space="preserve"> </w:t>
      </w:r>
      <w:r>
        <w:rPr>
          <w:sz w:val="24"/>
        </w:rPr>
        <w:t>ou</w:t>
      </w:r>
      <w:r>
        <w:rPr>
          <w:spacing w:val="-1"/>
          <w:sz w:val="24"/>
          <w:rPrChange w:id="1199" w:author="Adriana" w:date="2024-12-09T14:16:00Z">
            <w:rPr>
              <w:sz w:val="24"/>
            </w:rPr>
          </w:rPrChange>
        </w:rPr>
        <w:t xml:space="preserve"> </w:t>
      </w:r>
      <w:r>
        <w:rPr>
          <w:sz w:val="24"/>
        </w:rPr>
        <w:t>de</w:t>
      </w:r>
      <w:r>
        <w:rPr>
          <w:spacing w:val="-5"/>
          <w:sz w:val="24"/>
          <w:rPrChange w:id="1200" w:author="Adriana" w:date="2024-12-09T14:16:00Z">
            <w:rPr>
              <w:sz w:val="24"/>
            </w:rPr>
          </w:rPrChange>
        </w:rPr>
        <w:t xml:space="preserve"> </w:t>
      </w:r>
      <w:r>
        <w:rPr>
          <w:sz w:val="24"/>
        </w:rPr>
        <w:t>funcionário;</w:t>
      </w:r>
    </w:p>
    <w:p w14:paraId="19E3B8C3" w14:textId="77777777" w:rsidR="007A3896" w:rsidRDefault="007A3896">
      <w:pPr>
        <w:pStyle w:val="Corpodetexto"/>
        <w:spacing w:before="9"/>
        <w:rPr>
          <w:ins w:id="1201" w:author="Adriana" w:date="2024-12-09T14:16:00Z"/>
          <w:sz w:val="23"/>
        </w:rPr>
      </w:pPr>
    </w:p>
    <w:p w14:paraId="5033DFF7" w14:textId="77777777" w:rsidR="007A3896" w:rsidRDefault="003A700E">
      <w:pPr>
        <w:pStyle w:val="PargrafodaLista"/>
        <w:numPr>
          <w:ilvl w:val="0"/>
          <w:numId w:val="29"/>
        </w:numPr>
        <w:tabs>
          <w:tab w:val="left" w:pos="543"/>
        </w:tabs>
        <w:spacing w:line="242" w:lineRule="auto"/>
        <w:ind w:left="119" w:right="120" w:firstLine="0"/>
        <w:jc w:val="both"/>
        <w:rPr>
          <w:sz w:val="24"/>
        </w:rPr>
        <w:pPrChange w:id="1202" w:author="Adriana" w:date="2024-12-09T14:16:00Z">
          <w:pPr>
            <w:pStyle w:val="PargrafodaLista"/>
            <w:numPr>
              <w:numId w:val="71"/>
            </w:numPr>
            <w:tabs>
              <w:tab w:val="left" w:pos="540"/>
            </w:tabs>
            <w:spacing w:before="274" w:line="242" w:lineRule="auto"/>
            <w:ind w:left="249" w:right="120" w:hanging="131"/>
            <w:jc w:val="both"/>
          </w:pPr>
        </w:pPrChange>
      </w:pPr>
      <w:r>
        <w:rPr>
          <w:rFonts w:ascii="Arial" w:hAnsi="Arial"/>
          <w:b/>
          <w:sz w:val="24"/>
        </w:rPr>
        <w:t xml:space="preserve">– </w:t>
      </w:r>
      <w:r>
        <w:rPr>
          <w:sz w:val="24"/>
        </w:rPr>
        <w:t>denunciar fatos</w:t>
      </w:r>
      <w:r>
        <w:rPr>
          <w:sz w:val="24"/>
          <w:rPrChange w:id="1203" w:author="Adriana" w:date="2024-12-09T14:16:00Z">
            <w:rPr>
              <w:spacing w:val="-1"/>
              <w:sz w:val="24"/>
            </w:rPr>
          </w:rPrChange>
        </w:rPr>
        <w:t xml:space="preserve"> </w:t>
      </w:r>
      <w:r>
        <w:rPr>
          <w:sz w:val="24"/>
        </w:rPr>
        <w:t>não</w:t>
      </w:r>
      <w:r>
        <w:rPr>
          <w:sz w:val="24"/>
          <w:rPrChange w:id="1204" w:author="Adriana" w:date="2024-12-09T14:16:00Z">
            <w:rPr>
              <w:spacing w:val="-1"/>
              <w:sz w:val="24"/>
            </w:rPr>
          </w:rPrChange>
        </w:rPr>
        <w:t xml:space="preserve"> </w:t>
      </w:r>
      <w:r>
        <w:rPr>
          <w:sz w:val="24"/>
        </w:rPr>
        <w:t>verdadeiros</w:t>
      </w:r>
      <w:r>
        <w:rPr>
          <w:sz w:val="24"/>
          <w:rPrChange w:id="1205" w:author="Adriana" w:date="2024-12-09T14:16:00Z">
            <w:rPr>
              <w:spacing w:val="-1"/>
              <w:sz w:val="24"/>
            </w:rPr>
          </w:rPrChange>
        </w:rPr>
        <w:t xml:space="preserve"> </w:t>
      </w:r>
      <w:r>
        <w:rPr>
          <w:sz w:val="24"/>
        </w:rPr>
        <w:t>ou</w:t>
      </w:r>
      <w:r>
        <w:rPr>
          <w:sz w:val="24"/>
          <w:rPrChange w:id="1206" w:author="Adriana" w:date="2024-12-09T14:16:00Z">
            <w:rPr>
              <w:spacing w:val="-1"/>
              <w:sz w:val="24"/>
            </w:rPr>
          </w:rPrChange>
        </w:rPr>
        <w:t xml:space="preserve"> </w:t>
      </w:r>
      <w:r>
        <w:rPr>
          <w:sz w:val="24"/>
        </w:rPr>
        <w:t>não</w:t>
      </w:r>
      <w:r>
        <w:rPr>
          <w:sz w:val="24"/>
          <w:rPrChange w:id="1207" w:author="Adriana" w:date="2024-12-09T14:16:00Z">
            <w:rPr>
              <w:spacing w:val="-5"/>
              <w:sz w:val="24"/>
            </w:rPr>
          </w:rPrChange>
        </w:rPr>
        <w:t xml:space="preserve"> </w:t>
      </w:r>
      <w:r>
        <w:rPr>
          <w:sz w:val="24"/>
        </w:rPr>
        <w:t>comprovados</w:t>
      </w:r>
      <w:r>
        <w:rPr>
          <w:sz w:val="24"/>
          <w:rPrChange w:id="1208" w:author="Adriana" w:date="2024-12-09T14:16:00Z">
            <w:rPr>
              <w:spacing w:val="-1"/>
              <w:sz w:val="24"/>
            </w:rPr>
          </w:rPrChange>
        </w:rPr>
        <w:t xml:space="preserve"> </w:t>
      </w:r>
      <w:r>
        <w:rPr>
          <w:sz w:val="24"/>
        </w:rPr>
        <w:t>que</w:t>
      </w:r>
      <w:r>
        <w:rPr>
          <w:sz w:val="24"/>
          <w:rPrChange w:id="1209" w:author="Adriana" w:date="2024-12-09T14:16:00Z">
            <w:rPr>
              <w:spacing w:val="-5"/>
              <w:sz w:val="24"/>
            </w:rPr>
          </w:rPrChange>
        </w:rPr>
        <w:t xml:space="preserve"> </w:t>
      </w:r>
      <w:r>
        <w:rPr>
          <w:sz w:val="24"/>
        </w:rPr>
        <w:t>resultem</w:t>
      </w:r>
      <w:r>
        <w:rPr>
          <w:sz w:val="24"/>
          <w:rPrChange w:id="1210" w:author="Adriana" w:date="2024-12-09T14:16:00Z">
            <w:rPr>
              <w:spacing w:val="-9"/>
              <w:sz w:val="24"/>
            </w:rPr>
          </w:rPrChange>
        </w:rPr>
        <w:t xml:space="preserve"> </w:t>
      </w:r>
      <w:r>
        <w:rPr>
          <w:sz w:val="24"/>
        </w:rPr>
        <w:t>ou</w:t>
      </w:r>
      <w:r>
        <w:rPr>
          <w:sz w:val="24"/>
          <w:rPrChange w:id="1211" w:author="Adriana" w:date="2024-12-09T14:16:00Z">
            <w:rPr>
              <w:spacing w:val="-1"/>
              <w:sz w:val="24"/>
            </w:rPr>
          </w:rPrChange>
        </w:rPr>
        <w:t xml:space="preserve"> </w:t>
      </w:r>
      <w:r>
        <w:rPr>
          <w:sz w:val="24"/>
        </w:rPr>
        <w:t>possam</w:t>
      </w:r>
      <w:r>
        <w:rPr>
          <w:spacing w:val="-64"/>
          <w:sz w:val="24"/>
          <w:rPrChange w:id="1212" w:author="Adriana" w:date="2024-12-09T14:16:00Z">
            <w:rPr>
              <w:sz w:val="24"/>
            </w:rPr>
          </w:rPrChange>
        </w:rPr>
        <w:t xml:space="preserve"> </w:t>
      </w:r>
      <w:r>
        <w:rPr>
          <w:sz w:val="24"/>
        </w:rPr>
        <w:t>resultar em prejuízo material, financeiro ou moral do sindicato, de dirigente sindical,</w:t>
      </w:r>
      <w:r>
        <w:rPr>
          <w:spacing w:val="1"/>
          <w:sz w:val="24"/>
          <w:rPrChange w:id="1213" w:author="Adriana" w:date="2024-12-09T14:16:00Z">
            <w:rPr>
              <w:sz w:val="24"/>
            </w:rPr>
          </w:rPrChange>
        </w:rPr>
        <w:t xml:space="preserve"> </w:t>
      </w:r>
      <w:r>
        <w:rPr>
          <w:sz w:val="24"/>
        </w:rPr>
        <w:t>de</w:t>
      </w:r>
      <w:r>
        <w:rPr>
          <w:spacing w:val="-1"/>
          <w:sz w:val="24"/>
          <w:rPrChange w:id="1214" w:author="Adriana" w:date="2024-12-09T14:16:00Z">
            <w:rPr>
              <w:sz w:val="24"/>
            </w:rPr>
          </w:rPrChange>
        </w:rPr>
        <w:t xml:space="preserve"> </w:t>
      </w:r>
      <w:r>
        <w:rPr>
          <w:sz w:val="24"/>
        </w:rPr>
        <w:t>filiado ou</w:t>
      </w:r>
      <w:r>
        <w:rPr>
          <w:spacing w:val="-4"/>
          <w:sz w:val="24"/>
          <w:rPrChange w:id="1215" w:author="Adriana" w:date="2024-12-09T14:16:00Z">
            <w:rPr>
              <w:sz w:val="24"/>
            </w:rPr>
          </w:rPrChange>
        </w:rPr>
        <w:t xml:space="preserve"> </w:t>
      </w:r>
      <w:r>
        <w:rPr>
          <w:sz w:val="24"/>
        </w:rPr>
        <w:t>de funcionário;</w:t>
      </w:r>
    </w:p>
    <w:p w14:paraId="7123D960" w14:textId="77777777" w:rsidR="007A3896" w:rsidRDefault="007A3896">
      <w:pPr>
        <w:pStyle w:val="Corpodetexto"/>
        <w:spacing w:before="4"/>
        <w:rPr>
          <w:ins w:id="1216" w:author="Adriana" w:date="2024-12-09T14:16:00Z"/>
          <w:sz w:val="23"/>
        </w:rPr>
      </w:pPr>
    </w:p>
    <w:p w14:paraId="07571F21" w14:textId="77777777" w:rsidR="007A3896" w:rsidRDefault="003A700E">
      <w:pPr>
        <w:pStyle w:val="PargrafodaLista"/>
        <w:numPr>
          <w:ilvl w:val="0"/>
          <w:numId w:val="29"/>
        </w:numPr>
        <w:tabs>
          <w:tab w:val="left" w:pos="418"/>
        </w:tabs>
        <w:spacing w:line="247" w:lineRule="auto"/>
        <w:ind w:left="119" w:right="124" w:firstLine="0"/>
        <w:jc w:val="both"/>
        <w:rPr>
          <w:sz w:val="24"/>
        </w:rPr>
        <w:pPrChange w:id="1217" w:author="Adriana" w:date="2024-12-09T14:16:00Z">
          <w:pPr>
            <w:pStyle w:val="PargrafodaLista"/>
            <w:numPr>
              <w:numId w:val="71"/>
            </w:numPr>
            <w:tabs>
              <w:tab w:val="left" w:pos="415"/>
            </w:tabs>
            <w:spacing w:before="268" w:line="247" w:lineRule="auto"/>
            <w:ind w:left="249" w:right="123" w:hanging="131"/>
            <w:jc w:val="both"/>
          </w:pPr>
        </w:pPrChange>
      </w:pPr>
      <w:r>
        <w:rPr>
          <w:rFonts w:ascii="Arial" w:hAnsi="Arial"/>
          <w:b/>
          <w:sz w:val="24"/>
        </w:rPr>
        <w:t xml:space="preserve">– </w:t>
      </w:r>
      <w:r>
        <w:rPr>
          <w:sz w:val="24"/>
        </w:rPr>
        <w:t>ser desleal, não mantendo em</w:t>
      </w:r>
      <w:r>
        <w:rPr>
          <w:sz w:val="24"/>
          <w:rPrChange w:id="1218" w:author="Adriana" w:date="2024-12-09T14:16:00Z">
            <w:rPr>
              <w:spacing w:val="-1"/>
              <w:sz w:val="24"/>
            </w:rPr>
          </w:rPrChange>
        </w:rPr>
        <w:t xml:space="preserve"> </w:t>
      </w:r>
      <w:r>
        <w:rPr>
          <w:sz w:val="24"/>
        </w:rPr>
        <w:t>sigilo questões administrativas e estratégicas de</w:t>
      </w:r>
      <w:r>
        <w:rPr>
          <w:spacing w:val="1"/>
          <w:sz w:val="24"/>
          <w:rPrChange w:id="1219" w:author="Adriana" w:date="2024-12-09T14:16:00Z">
            <w:rPr>
              <w:sz w:val="24"/>
            </w:rPr>
          </w:rPrChange>
        </w:rPr>
        <w:t xml:space="preserve"> </w:t>
      </w:r>
      <w:r>
        <w:rPr>
          <w:sz w:val="24"/>
        </w:rPr>
        <w:t>interesse</w:t>
      </w:r>
      <w:r>
        <w:rPr>
          <w:spacing w:val="-1"/>
          <w:sz w:val="24"/>
          <w:rPrChange w:id="1220" w:author="Adriana" w:date="2024-12-09T14:16:00Z">
            <w:rPr>
              <w:sz w:val="24"/>
            </w:rPr>
          </w:rPrChange>
        </w:rPr>
        <w:t xml:space="preserve"> </w:t>
      </w:r>
      <w:r>
        <w:rPr>
          <w:sz w:val="24"/>
        </w:rPr>
        <w:t>do sindicato;</w:t>
      </w:r>
    </w:p>
    <w:p w14:paraId="3451F427" w14:textId="77777777" w:rsidR="007A3896" w:rsidRDefault="007A3896">
      <w:pPr>
        <w:pStyle w:val="Corpodetexto"/>
        <w:spacing w:before="9"/>
        <w:rPr>
          <w:ins w:id="1221" w:author="Adriana" w:date="2024-12-09T14:16:00Z"/>
          <w:sz w:val="22"/>
        </w:rPr>
      </w:pPr>
    </w:p>
    <w:p w14:paraId="47105ABA" w14:textId="77777777" w:rsidR="007A3896" w:rsidRDefault="003A700E">
      <w:pPr>
        <w:pStyle w:val="PargrafodaLista"/>
        <w:numPr>
          <w:ilvl w:val="0"/>
          <w:numId w:val="29"/>
        </w:numPr>
        <w:tabs>
          <w:tab w:val="left" w:pos="346"/>
        </w:tabs>
        <w:ind w:left="345" w:hanging="227"/>
        <w:jc w:val="both"/>
        <w:rPr>
          <w:sz w:val="24"/>
        </w:rPr>
        <w:pPrChange w:id="1222" w:author="Adriana" w:date="2024-12-09T14:16:00Z">
          <w:pPr>
            <w:pStyle w:val="PargrafodaLista"/>
            <w:numPr>
              <w:numId w:val="71"/>
            </w:numPr>
            <w:tabs>
              <w:tab w:val="left" w:pos="344"/>
            </w:tabs>
            <w:spacing w:before="263"/>
            <w:ind w:left="249" w:hanging="131"/>
            <w:jc w:val="both"/>
          </w:pPr>
        </w:pPrChange>
      </w:pPr>
      <w:r>
        <w:rPr>
          <w:rFonts w:ascii="Arial" w:hAnsi="Arial"/>
          <w:b/>
          <w:sz w:val="24"/>
        </w:rPr>
        <w:t>–</w:t>
      </w:r>
      <w:r>
        <w:rPr>
          <w:rFonts w:ascii="Arial" w:hAnsi="Arial"/>
          <w:b/>
          <w:spacing w:val="-1"/>
          <w:sz w:val="24"/>
          <w:rPrChange w:id="1223" w:author="Adriana" w:date="2024-12-09T14:16:00Z">
            <w:rPr>
              <w:rFonts w:ascii="Arial" w:hAnsi="Arial"/>
              <w:b/>
              <w:spacing w:val="-4"/>
              <w:sz w:val="24"/>
            </w:rPr>
          </w:rPrChange>
        </w:rPr>
        <w:t xml:space="preserve"> </w:t>
      </w:r>
      <w:r>
        <w:rPr>
          <w:sz w:val="24"/>
        </w:rPr>
        <w:t>falsificar</w:t>
      </w:r>
      <w:r>
        <w:rPr>
          <w:spacing w:val="-1"/>
          <w:sz w:val="24"/>
        </w:rPr>
        <w:t xml:space="preserve"> </w:t>
      </w:r>
      <w:r>
        <w:rPr>
          <w:sz w:val="24"/>
        </w:rPr>
        <w:t>assinatura,</w:t>
      </w:r>
      <w:r>
        <w:rPr>
          <w:spacing w:val="-5"/>
          <w:sz w:val="24"/>
          <w:rPrChange w:id="1224" w:author="Adriana" w:date="2024-12-09T14:16:00Z">
            <w:rPr>
              <w:spacing w:val="-7"/>
              <w:sz w:val="24"/>
            </w:rPr>
          </w:rPrChange>
        </w:rPr>
        <w:t xml:space="preserve"> </w:t>
      </w:r>
      <w:r>
        <w:rPr>
          <w:sz w:val="24"/>
        </w:rPr>
        <w:t>apresentar</w:t>
      </w:r>
      <w:r>
        <w:rPr>
          <w:spacing w:val="-5"/>
          <w:sz w:val="24"/>
          <w:rPrChange w:id="1225" w:author="Adriana" w:date="2024-12-09T14:16:00Z">
            <w:rPr>
              <w:spacing w:val="-6"/>
              <w:sz w:val="24"/>
            </w:rPr>
          </w:rPrChange>
        </w:rPr>
        <w:t xml:space="preserve"> </w:t>
      </w:r>
      <w:r>
        <w:rPr>
          <w:sz w:val="24"/>
        </w:rPr>
        <w:t>declaração</w:t>
      </w:r>
      <w:r>
        <w:rPr>
          <w:spacing w:val="-2"/>
          <w:sz w:val="24"/>
        </w:rPr>
        <w:t xml:space="preserve"> </w:t>
      </w:r>
      <w:r>
        <w:rPr>
          <w:sz w:val="24"/>
        </w:rPr>
        <w:t>ou</w:t>
      </w:r>
      <w:r>
        <w:rPr>
          <w:spacing w:val="-1"/>
          <w:sz w:val="24"/>
          <w:rPrChange w:id="1226" w:author="Adriana" w:date="2024-12-09T14:16:00Z">
            <w:rPr>
              <w:spacing w:val="-2"/>
              <w:sz w:val="24"/>
            </w:rPr>
          </w:rPrChange>
        </w:rPr>
        <w:t xml:space="preserve"> </w:t>
      </w:r>
      <w:r>
        <w:rPr>
          <w:sz w:val="24"/>
        </w:rPr>
        <w:t>documento</w:t>
      </w:r>
      <w:r>
        <w:rPr>
          <w:spacing w:val="-1"/>
          <w:sz w:val="24"/>
          <w:rPrChange w:id="1227" w:author="Adriana" w:date="2024-12-09T14:16:00Z">
            <w:rPr>
              <w:spacing w:val="-2"/>
              <w:sz w:val="24"/>
            </w:rPr>
          </w:rPrChange>
        </w:rPr>
        <w:t xml:space="preserve"> </w:t>
      </w:r>
      <w:r>
        <w:rPr>
          <w:sz w:val="24"/>
        </w:rPr>
        <w:t>falso</w:t>
      </w:r>
      <w:r>
        <w:rPr>
          <w:spacing w:val="-1"/>
          <w:sz w:val="24"/>
          <w:rPrChange w:id="1228" w:author="Adriana" w:date="2024-12-09T14:16:00Z">
            <w:rPr>
              <w:spacing w:val="-2"/>
              <w:sz w:val="24"/>
            </w:rPr>
          </w:rPrChange>
        </w:rPr>
        <w:t xml:space="preserve"> </w:t>
      </w:r>
      <w:r>
        <w:rPr>
          <w:sz w:val="24"/>
        </w:rPr>
        <w:t>ao</w:t>
      </w:r>
      <w:r>
        <w:rPr>
          <w:spacing w:val="-6"/>
          <w:sz w:val="24"/>
        </w:rPr>
        <w:t xml:space="preserve"> </w:t>
      </w:r>
      <w:r>
        <w:rPr>
          <w:sz w:val="24"/>
          <w:rPrChange w:id="1229" w:author="Adriana" w:date="2024-12-09T14:16:00Z">
            <w:rPr>
              <w:spacing w:val="-2"/>
              <w:sz w:val="24"/>
            </w:rPr>
          </w:rPrChange>
        </w:rPr>
        <w:t>sindicato;</w:t>
      </w:r>
    </w:p>
    <w:p w14:paraId="59757440" w14:textId="77777777" w:rsidR="007A3896" w:rsidRDefault="007A3896" w:rsidP="005C182C">
      <w:pPr>
        <w:pStyle w:val="Corpodetexto"/>
      </w:pPr>
    </w:p>
    <w:p w14:paraId="09F99D8F" w14:textId="77777777" w:rsidR="007A3896" w:rsidRDefault="003A700E">
      <w:pPr>
        <w:pStyle w:val="PargrafodaLista"/>
        <w:numPr>
          <w:ilvl w:val="0"/>
          <w:numId w:val="29"/>
        </w:numPr>
        <w:tabs>
          <w:tab w:val="left" w:pos="476"/>
        </w:tabs>
        <w:spacing w:line="242" w:lineRule="auto"/>
        <w:ind w:left="119" w:right="126" w:firstLine="0"/>
        <w:jc w:val="both"/>
        <w:rPr>
          <w:sz w:val="24"/>
        </w:rPr>
        <w:pPrChange w:id="1230" w:author="Adriana" w:date="2024-12-09T14:16:00Z">
          <w:pPr>
            <w:pStyle w:val="PargrafodaLista"/>
            <w:numPr>
              <w:numId w:val="71"/>
            </w:numPr>
            <w:tabs>
              <w:tab w:val="left" w:pos="474"/>
            </w:tabs>
            <w:spacing w:line="242" w:lineRule="auto"/>
            <w:ind w:left="249" w:right="126" w:hanging="131"/>
            <w:jc w:val="both"/>
          </w:pPr>
        </w:pPrChange>
      </w:pPr>
      <w:r>
        <w:rPr>
          <w:rFonts w:ascii="Arial" w:hAnsi="Arial"/>
          <w:b/>
          <w:sz w:val="24"/>
        </w:rPr>
        <w:t>–</w:t>
      </w:r>
      <w:r>
        <w:rPr>
          <w:rFonts w:ascii="Arial" w:hAnsi="Arial"/>
          <w:b/>
          <w:spacing w:val="1"/>
          <w:sz w:val="24"/>
          <w:rPrChange w:id="1231" w:author="Adriana" w:date="2024-12-09T14:16:00Z">
            <w:rPr>
              <w:rFonts w:ascii="Arial" w:hAnsi="Arial"/>
              <w:b/>
              <w:sz w:val="24"/>
            </w:rPr>
          </w:rPrChange>
        </w:rPr>
        <w:t xml:space="preserve"> </w:t>
      </w:r>
      <w:r>
        <w:rPr>
          <w:sz w:val="24"/>
        </w:rPr>
        <w:t>for</w:t>
      </w:r>
      <w:r>
        <w:rPr>
          <w:spacing w:val="1"/>
          <w:sz w:val="24"/>
          <w:rPrChange w:id="1232" w:author="Adriana" w:date="2024-12-09T14:16:00Z">
            <w:rPr>
              <w:sz w:val="24"/>
            </w:rPr>
          </w:rPrChange>
        </w:rPr>
        <w:t xml:space="preserve"> </w:t>
      </w:r>
      <w:r>
        <w:rPr>
          <w:sz w:val="24"/>
        </w:rPr>
        <w:t>condenado</w:t>
      </w:r>
      <w:r>
        <w:rPr>
          <w:spacing w:val="1"/>
          <w:sz w:val="24"/>
          <w:rPrChange w:id="1233" w:author="Adriana" w:date="2024-12-09T14:16:00Z">
            <w:rPr>
              <w:sz w:val="24"/>
            </w:rPr>
          </w:rPrChange>
        </w:rPr>
        <w:t xml:space="preserve"> </w:t>
      </w:r>
      <w:r>
        <w:rPr>
          <w:sz w:val="24"/>
        </w:rPr>
        <w:t>em processo criminal, com sentença</w:t>
      </w:r>
      <w:r>
        <w:rPr>
          <w:spacing w:val="1"/>
          <w:sz w:val="24"/>
          <w:rPrChange w:id="1234" w:author="Adriana" w:date="2024-12-09T14:16:00Z">
            <w:rPr>
              <w:sz w:val="24"/>
            </w:rPr>
          </w:rPrChange>
        </w:rPr>
        <w:t xml:space="preserve"> </w:t>
      </w:r>
      <w:r>
        <w:rPr>
          <w:sz w:val="24"/>
        </w:rPr>
        <w:t>transitada</w:t>
      </w:r>
      <w:r>
        <w:rPr>
          <w:spacing w:val="1"/>
          <w:sz w:val="24"/>
          <w:rPrChange w:id="1235" w:author="Adriana" w:date="2024-12-09T14:16:00Z">
            <w:rPr>
              <w:sz w:val="24"/>
            </w:rPr>
          </w:rPrChange>
        </w:rPr>
        <w:t xml:space="preserve"> </w:t>
      </w:r>
      <w:r>
        <w:rPr>
          <w:sz w:val="24"/>
        </w:rPr>
        <w:t>em julgado</w:t>
      </w:r>
      <w:r>
        <w:rPr>
          <w:spacing w:val="1"/>
          <w:sz w:val="24"/>
          <w:rPrChange w:id="1236" w:author="Adriana" w:date="2024-12-09T14:16:00Z">
            <w:rPr>
              <w:sz w:val="24"/>
            </w:rPr>
          </w:rPrChange>
        </w:rPr>
        <w:t xml:space="preserve"> </w:t>
      </w:r>
      <w:r>
        <w:rPr>
          <w:sz w:val="24"/>
        </w:rPr>
        <w:t>prevendo</w:t>
      </w:r>
      <w:r>
        <w:rPr>
          <w:spacing w:val="-1"/>
          <w:sz w:val="24"/>
          <w:rPrChange w:id="1237" w:author="Adriana" w:date="2024-12-09T14:16:00Z">
            <w:rPr>
              <w:sz w:val="24"/>
            </w:rPr>
          </w:rPrChange>
        </w:rPr>
        <w:t xml:space="preserve"> </w:t>
      </w:r>
      <w:r>
        <w:rPr>
          <w:sz w:val="24"/>
        </w:rPr>
        <w:t>pena</w:t>
      </w:r>
      <w:r>
        <w:rPr>
          <w:spacing w:val="-4"/>
          <w:sz w:val="24"/>
          <w:rPrChange w:id="1238" w:author="Adriana" w:date="2024-12-09T14:16:00Z">
            <w:rPr>
              <w:sz w:val="24"/>
            </w:rPr>
          </w:rPrChange>
        </w:rPr>
        <w:t xml:space="preserve"> </w:t>
      </w:r>
      <w:r>
        <w:rPr>
          <w:sz w:val="24"/>
        </w:rPr>
        <w:t>definitiva superior</w:t>
      </w:r>
      <w:r>
        <w:rPr>
          <w:spacing w:val="1"/>
          <w:sz w:val="24"/>
          <w:rPrChange w:id="1239" w:author="Adriana" w:date="2024-12-09T14:16:00Z">
            <w:rPr>
              <w:sz w:val="24"/>
            </w:rPr>
          </w:rPrChange>
        </w:rPr>
        <w:t xml:space="preserve"> </w:t>
      </w:r>
      <w:r>
        <w:rPr>
          <w:sz w:val="24"/>
        </w:rPr>
        <w:t>a 4</w:t>
      </w:r>
      <w:r>
        <w:rPr>
          <w:spacing w:val="-4"/>
          <w:sz w:val="24"/>
          <w:rPrChange w:id="1240" w:author="Adriana" w:date="2024-12-09T14:16:00Z">
            <w:rPr>
              <w:sz w:val="24"/>
            </w:rPr>
          </w:rPrChange>
        </w:rPr>
        <w:t xml:space="preserve"> </w:t>
      </w:r>
      <w:r>
        <w:rPr>
          <w:sz w:val="24"/>
        </w:rPr>
        <w:t>(quatro)</w:t>
      </w:r>
      <w:r>
        <w:rPr>
          <w:spacing w:val="-4"/>
          <w:sz w:val="24"/>
          <w:rPrChange w:id="1241" w:author="Adriana" w:date="2024-12-09T14:16:00Z">
            <w:rPr>
              <w:sz w:val="24"/>
            </w:rPr>
          </w:rPrChange>
        </w:rPr>
        <w:t xml:space="preserve"> </w:t>
      </w:r>
      <w:r>
        <w:rPr>
          <w:sz w:val="24"/>
        </w:rPr>
        <w:t>anos;</w:t>
      </w:r>
    </w:p>
    <w:p w14:paraId="481E366A" w14:textId="77777777" w:rsidR="007A3896" w:rsidRDefault="007A3896">
      <w:pPr>
        <w:pStyle w:val="Corpodetexto"/>
        <w:spacing w:before="4"/>
        <w:rPr>
          <w:ins w:id="1242" w:author="Adriana" w:date="2024-12-09T14:16:00Z"/>
          <w:sz w:val="23"/>
        </w:rPr>
      </w:pPr>
    </w:p>
    <w:p w14:paraId="4A1A5494" w14:textId="77777777" w:rsidR="007A3896" w:rsidRDefault="003A700E">
      <w:pPr>
        <w:pStyle w:val="PargrafodaLista"/>
        <w:numPr>
          <w:ilvl w:val="0"/>
          <w:numId w:val="29"/>
        </w:numPr>
        <w:tabs>
          <w:tab w:val="left" w:pos="548"/>
        </w:tabs>
        <w:spacing w:line="247" w:lineRule="auto"/>
        <w:ind w:left="119" w:right="111" w:firstLine="0"/>
        <w:jc w:val="both"/>
        <w:rPr>
          <w:sz w:val="24"/>
        </w:rPr>
        <w:pPrChange w:id="1243" w:author="Adriana" w:date="2024-12-09T14:16:00Z">
          <w:pPr>
            <w:pStyle w:val="PargrafodaLista"/>
            <w:numPr>
              <w:numId w:val="71"/>
            </w:numPr>
            <w:tabs>
              <w:tab w:val="left" w:pos="545"/>
            </w:tabs>
            <w:spacing w:before="268" w:line="247" w:lineRule="auto"/>
            <w:ind w:left="249" w:right="111" w:hanging="131"/>
            <w:jc w:val="both"/>
          </w:pPr>
        </w:pPrChange>
      </w:pPr>
      <w:r>
        <w:rPr>
          <w:rFonts w:ascii="Arial" w:hAnsi="Arial"/>
          <w:b/>
          <w:sz w:val="24"/>
        </w:rPr>
        <w:t>–</w:t>
      </w:r>
      <w:r>
        <w:rPr>
          <w:rFonts w:ascii="Arial" w:hAnsi="Arial"/>
          <w:b/>
          <w:spacing w:val="1"/>
          <w:sz w:val="24"/>
          <w:rPrChange w:id="1244" w:author="Adriana" w:date="2024-12-09T14:16:00Z">
            <w:rPr>
              <w:rFonts w:ascii="Arial" w:hAnsi="Arial"/>
              <w:b/>
              <w:sz w:val="24"/>
            </w:rPr>
          </w:rPrChange>
        </w:rPr>
        <w:t xml:space="preserve"> </w:t>
      </w:r>
      <w:r>
        <w:rPr>
          <w:sz w:val="24"/>
        </w:rPr>
        <w:t>perder</w:t>
      </w:r>
      <w:r>
        <w:rPr>
          <w:spacing w:val="1"/>
          <w:sz w:val="24"/>
          <w:rPrChange w:id="1245" w:author="Adriana" w:date="2024-12-09T14:16:00Z">
            <w:rPr>
              <w:sz w:val="24"/>
            </w:rPr>
          </w:rPrChange>
        </w:rPr>
        <w:t xml:space="preserve"> </w:t>
      </w:r>
      <w:r>
        <w:rPr>
          <w:sz w:val="24"/>
        </w:rPr>
        <w:t>causa</w:t>
      </w:r>
      <w:r>
        <w:rPr>
          <w:spacing w:val="1"/>
          <w:sz w:val="24"/>
          <w:rPrChange w:id="1246" w:author="Adriana" w:date="2024-12-09T14:16:00Z">
            <w:rPr>
              <w:sz w:val="24"/>
            </w:rPr>
          </w:rPrChange>
        </w:rPr>
        <w:t xml:space="preserve"> </w:t>
      </w:r>
      <w:r>
        <w:rPr>
          <w:sz w:val="24"/>
        </w:rPr>
        <w:t>em processo</w:t>
      </w:r>
      <w:r>
        <w:rPr>
          <w:spacing w:val="1"/>
          <w:sz w:val="24"/>
          <w:rPrChange w:id="1247" w:author="Adriana" w:date="2024-12-09T14:16:00Z">
            <w:rPr>
              <w:sz w:val="24"/>
            </w:rPr>
          </w:rPrChange>
        </w:rPr>
        <w:t xml:space="preserve"> </w:t>
      </w:r>
      <w:r>
        <w:rPr>
          <w:sz w:val="24"/>
        </w:rPr>
        <w:t>judicial</w:t>
      </w:r>
      <w:r>
        <w:rPr>
          <w:spacing w:val="1"/>
          <w:sz w:val="24"/>
          <w:rPrChange w:id="1248" w:author="Adriana" w:date="2024-12-09T14:16:00Z">
            <w:rPr>
              <w:sz w:val="24"/>
            </w:rPr>
          </w:rPrChange>
        </w:rPr>
        <w:t xml:space="preserve"> </w:t>
      </w:r>
      <w:r>
        <w:rPr>
          <w:sz w:val="24"/>
        </w:rPr>
        <w:t>em demanda</w:t>
      </w:r>
      <w:r>
        <w:rPr>
          <w:spacing w:val="1"/>
          <w:sz w:val="24"/>
          <w:rPrChange w:id="1249" w:author="Adriana" w:date="2024-12-09T14:16:00Z">
            <w:rPr>
              <w:sz w:val="24"/>
            </w:rPr>
          </w:rPrChange>
        </w:rPr>
        <w:t xml:space="preserve"> </w:t>
      </w:r>
      <w:r>
        <w:rPr>
          <w:sz w:val="24"/>
        </w:rPr>
        <w:t>contra</w:t>
      </w:r>
      <w:r>
        <w:rPr>
          <w:spacing w:val="1"/>
          <w:sz w:val="24"/>
          <w:rPrChange w:id="1250" w:author="Adriana" w:date="2024-12-09T14:16:00Z">
            <w:rPr>
              <w:sz w:val="24"/>
            </w:rPr>
          </w:rPrChange>
        </w:rPr>
        <w:t xml:space="preserve"> </w:t>
      </w:r>
      <w:r>
        <w:rPr>
          <w:sz w:val="24"/>
        </w:rPr>
        <w:t>o</w:t>
      </w:r>
      <w:r>
        <w:rPr>
          <w:spacing w:val="1"/>
          <w:sz w:val="24"/>
          <w:rPrChange w:id="1251" w:author="Adriana" w:date="2024-12-09T14:16:00Z">
            <w:rPr>
              <w:sz w:val="24"/>
            </w:rPr>
          </w:rPrChange>
        </w:rPr>
        <w:t xml:space="preserve"> </w:t>
      </w:r>
      <w:r>
        <w:rPr>
          <w:sz w:val="24"/>
        </w:rPr>
        <w:t>SINDSERV</w:t>
      </w:r>
      <w:r>
        <w:rPr>
          <w:spacing w:val="1"/>
          <w:sz w:val="24"/>
          <w:rPrChange w:id="1252" w:author="Adriana" w:date="2024-12-09T14:16:00Z">
            <w:rPr>
              <w:sz w:val="24"/>
            </w:rPr>
          </w:rPrChange>
        </w:rPr>
        <w:t xml:space="preserve"> </w:t>
      </w:r>
      <w:r>
        <w:rPr>
          <w:sz w:val="24"/>
        </w:rPr>
        <w:t>na</w:t>
      </w:r>
      <w:r>
        <w:rPr>
          <w:spacing w:val="1"/>
          <w:sz w:val="24"/>
          <w:rPrChange w:id="1253" w:author="Adriana" w:date="2024-12-09T14:16:00Z">
            <w:rPr>
              <w:sz w:val="24"/>
            </w:rPr>
          </w:rPrChange>
        </w:rPr>
        <w:t xml:space="preserve"> </w:t>
      </w:r>
      <w:r>
        <w:rPr>
          <w:sz w:val="24"/>
        </w:rPr>
        <w:t>qualidade</w:t>
      </w:r>
      <w:r>
        <w:rPr>
          <w:spacing w:val="-1"/>
          <w:sz w:val="24"/>
          <w:rPrChange w:id="1254" w:author="Adriana" w:date="2024-12-09T14:16:00Z">
            <w:rPr>
              <w:sz w:val="24"/>
            </w:rPr>
          </w:rPrChange>
        </w:rPr>
        <w:t xml:space="preserve"> </w:t>
      </w:r>
      <w:r>
        <w:rPr>
          <w:sz w:val="24"/>
        </w:rPr>
        <w:t>de autor</w:t>
      </w:r>
      <w:r>
        <w:rPr>
          <w:spacing w:val="1"/>
          <w:sz w:val="24"/>
          <w:rPrChange w:id="1255" w:author="Adriana" w:date="2024-12-09T14:16:00Z">
            <w:rPr>
              <w:sz w:val="24"/>
            </w:rPr>
          </w:rPrChange>
        </w:rPr>
        <w:t xml:space="preserve"> </w:t>
      </w:r>
      <w:r>
        <w:rPr>
          <w:sz w:val="24"/>
        </w:rPr>
        <w:t>ou</w:t>
      </w:r>
      <w:r>
        <w:rPr>
          <w:spacing w:val="-4"/>
          <w:sz w:val="24"/>
          <w:rPrChange w:id="1256" w:author="Adriana" w:date="2024-12-09T14:16:00Z">
            <w:rPr>
              <w:sz w:val="24"/>
            </w:rPr>
          </w:rPrChange>
        </w:rPr>
        <w:t xml:space="preserve"> </w:t>
      </w:r>
      <w:r>
        <w:rPr>
          <w:sz w:val="24"/>
        </w:rPr>
        <w:t>réu,</w:t>
      </w:r>
      <w:r>
        <w:rPr>
          <w:spacing w:val="-4"/>
          <w:sz w:val="24"/>
          <w:rPrChange w:id="1257" w:author="Adriana" w:date="2024-12-09T14:16:00Z">
            <w:rPr>
              <w:sz w:val="24"/>
            </w:rPr>
          </w:rPrChange>
        </w:rPr>
        <w:t xml:space="preserve"> </w:t>
      </w:r>
      <w:r>
        <w:rPr>
          <w:sz w:val="24"/>
        </w:rPr>
        <w:t>nos</w:t>
      </w:r>
      <w:r>
        <w:rPr>
          <w:spacing w:val="-1"/>
          <w:sz w:val="24"/>
          <w:rPrChange w:id="1258" w:author="Adriana" w:date="2024-12-09T14:16:00Z">
            <w:rPr>
              <w:sz w:val="24"/>
            </w:rPr>
          </w:rPrChange>
        </w:rPr>
        <w:t xml:space="preserve"> </w:t>
      </w:r>
      <w:r>
        <w:rPr>
          <w:sz w:val="24"/>
        </w:rPr>
        <w:t>últimos 5</w:t>
      </w:r>
      <w:r>
        <w:rPr>
          <w:spacing w:val="1"/>
          <w:sz w:val="24"/>
          <w:rPrChange w:id="1259" w:author="Adriana" w:date="2024-12-09T14:16:00Z">
            <w:rPr>
              <w:sz w:val="24"/>
            </w:rPr>
          </w:rPrChange>
        </w:rPr>
        <w:t xml:space="preserve"> </w:t>
      </w:r>
      <w:r>
        <w:rPr>
          <w:sz w:val="24"/>
        </w:rPr>
        <w:t>(cinco)</w:t>
      </w:r>
      <w:r>
        <w:rPr>
          <w:spacing w:val="1"/>
          <w:sz w:val="24"/>
          <w:rPrChange w:id="1260" w:author="Adriana" w:date="2024-12-09T14:16:00Z">
            <w:rPr>
              <w:sz w:val="24"/>
            </w:rPr>
          </w:rPrChange>
        </w:rPr>
        <w:t xml:space="preserve"> </w:t>
      </w:r>
      <w:r>
        <w:rPr>
          <w:sz w:val="24"/>
        </w:rPr>
        <w:t>anos.</w:t>
      </w:r>
    </w:p>
    <w:p w14:paraId="6F2B83F6" w14:textId="77777777" w:rsidR="007A3896" w:rsidRDefault="007A3896">
      <w:pPr>
        <w:spacing w:line="247" w:lineRule="auto"/>
        <w:jc w:val="both"/>
        <w:rPr>
          <w:sz w:val="24"/>
        </w:rPr>
        <w:sectPr w:rsidR="007A3896">
          <w:pgSz w:w="11910" w:h="16840"/>
          <w:pgMar w:top="1580" w:right="1020" w:bottom="980" w:left="1580" w:header="0" w:footer="706" w:gutter="0"/>
          <w:cols w:space="720"/>
          <w:sectPrChange w:id="1261" w:author="Adriana" w:date="2024-12-09T14:16:00Z">
            <w:sectPr w:rsidR="007A3896">
              <w:pgMar w:top="1600" w:right="1020" w:bottom="980" w:left="1580" w:header="0" w:footer="786" w:gutter="0"/>
            </w:sectPr>
          </w:sectPrChange>
        </w:sectPr>
      </w:pPr>
    </w:p>
    <w:p w14:paraId="7372582B" w14:textId="77777777" w:rsidR="007A3896" w:rsidRDefault="007A3896">
      <w:pPr>
        <w:pStyle w:val="Corpodetexto"/>
        <w:spacing w:before="2"/>
        <w:rPr>
          <w:ins w:id="1262" w:author="Adriana" w:date="2024-12-09T14:16:00Z"/>
        </w:rPr>
      </w:pPr>
    </w:p>
    <w:p w14:paraId="04AD67BB" w14:textId="77777777" w:rsidR="007A3896" w:rsidRPr="005C182C" w:rsidRDefault="003A700E">
      <w:pPr>
        <w:pStyle w:val="Ttulo1"/>
        <w:spacing w:before="92"/>
        <w:ind w:right="331"/>
        <w:pPrChange w:id="1263" w:author="Adriana" w:date="2024-12-09T14:16:00Z">
          <w:pPr>
            <w:spacing w:before="70"/>
            <w:ind w:left="201" w:right="194"/>
            <w:jc w:val="center"/>
          </w:pPr>
        </w:pPrChange>
      </w:pPr>
      <w:r w:rsidRPr="005C182C">
        <w:t>CAPÍTULO</w:t>
      </w:r>
      <w:r w:rsidRPr="005C182C">
        <w:rPr>
          <w:spacing w:val="-3"/>
        </w:rPr>
        <w:t xml:space="preserve"> </w:t>
      </w:r>
      <w:r>
        <w:rPr>
          <w:rPrChange w:id="1264" w:author="Adriana" w:date="2024-12-09T14:16:00Z">
            <w:rPr>
              <w:rFonts w:ascii="Arial" w:hAnsi="Arial"/>
              <w:b/>
              <w:spacing w:val="-5"/>
              <w:sz w:val="24"/>
            </w:rPr>
          </w:rPrChange>
        </w:rPr>
        <w:t>IV</w:t>
      </w:r>
    </w:p>
    <w:p w14:paraId="0B711906" w14:textId="77777777" w:rsidR="007A3896" w:rsidRDefault="003A700E">
      <w:pPr>
        <w:spacing w:before="229"/>
        <w:ind w:left="338" w:right="338"/>
        <w:jc w:val="center"/>
        <w:rPr>
          <w:rFonts w:ascii="Arial" w:hAnsi="Arial"/>
          <w:b/>
          <w:sz w:val="24"/>
        </w:rPr>
        <w:pPrChange w:id="1265" w:author="Adriana" w:date="2024-12-09T14:16:00Z">
          <w:pPr>
            <w:spacing w:before="229"/>
            <w:ind w:left="197" w:right="197"/>
            <w:jc w:val="center"/>
          </w:pPr>
        </w:pPrChange>
      </w:pPr>
      <w:r>
        <w:rPr>
          <w:rFonts w:ascii="Arial" w:hAnsi="Arial"/>
          <w:b/>
          <w:sz w:val="24"/>
        </w:rPr>
        <w:t>DA</w:t>
      </w:r>
      <w:r>
        <w:rPr>
          <w:rFonts w:ascii="Arial" w:hAnsi="Arial"/>
          <w:b/>
          <w:spacing w:val="-3"/>
          <w:sz w:val="24"/>
          <w:rPrChange w:id="1266" w:author="Adriana" w:date="2024-12-09T14:16:00Z">
            <w:rPr>
              <w:rFonts w:ascii="Arial" w:hAnsi="Arial"/>
              <w:b/>
              <w:spacing w:val="-5"/>
              <w:sz w:val="24"/>
            </w:rPr>
          </w:rPrChange>
        </w:rPr>
        <w:t xml:space="preserve"> </w:t>
      </w:r>
      <w:r>
        <w:rPr>
          <w:rFonts w:ascii="Arial" w:hAnsi="Arial"/>
          <w:b/>
          <w:sz w:val="24"/>
        </w:rPr>
        <w:t>ASSEMBLEIA</w:t>
      </w:r>
      <w:r>
        <w:rPr>
          <w:rFonts w:ascii="Arial" w:hAnsi="Arial"/>
          <w:b/>
          <w:spacing w:val="-6"/>
          <w:sz w:val="24"/>
        </w:rPr>
        <w:t xml:space="preserve"> </w:t>
      </w:r>
      <w:r>
        <w:rPr>
          <w:rFonts w:ascii="Arial" w:hAnsi="Arial"/>
          <w:b/>
          <w:sz w:val="24"/>
        </w:rPr>
        <w:t>GERAL</w:t>
      </w:r>
      <w:r>
        <w:rPr>
          <w:rFonts w:ascii="Arial" w:hAnsi="Arial"/>
          <w:b/>
          <w:spacing w:val="-1"/>
          <w:sz w:val="24"/>
          <w:rPrChange w:id="1267" w:author="Adriana" w:date="2024-12-09T14:16:00Z">
            <w:rPr>
              <w:rFonts w:ascii="Arial" w:hAnsi="Arial"/>
              <w:b/>
              <w:sz w:val="24"/>
            </w:rPr>
          </w:rPrChange>
        </w:rPr>
        <w:t xml:space="preserve"> </w:t>
      </w:r>
      <w:r>
        <w:rPr>
          <w:rFonts w:ascii="Arial" w:hAnsi="Arial"/>
          <w:b/>
          <w:sz w:val="24"/>
        </w:rPr>
        <w:t>ORDINÁRIA</w:t>
      </w:r>
      <w:r>
        <w:rPr>
          <w:rFonts w:ascii="Arial" w:hAnsi="Arial"/>
          <w:b/>
          <w:spacing w:val="-6"/>
          <w:sz w:val="24"/>
        </w:rPr>
        <w:t xml:space="preserve"> </w:t>
      </w:r>
      <w:r>
        <w:rPr>
          <w:rFonts w:ascii="Arial" w:hAnsi="Arial"/>
          <w:b/>
          <w:sz w:val="24"/>
        </w:rPr>
        <w:t>E</w:t>
      </w:r>
      <w:r>
        <w:rPr>
          <w:rFonts w:ascii="Arial" w:hAnsi="Arial"/>
          <w:b/>
          <w:spacing w:val="-4"/>
          <w:sz w:val="24"/>
          <w:rPrChange w:id="1268" w:author="Adriana" w:date="2024-12-09T14:16:00Z">
            <w:rPr>
              <w:rFonts w:ascii="Arial" w:hAnsi="Arial"/>
              <w:b/>
              <w:spacing w:val="-3"/>
              <w:sz w:val="24"/>
            </w:rPr>
          </w:rPrChange>
        </w:rPr>
        <w:t xml:space="preserve"> </w:t>
      </w:r>
      <w:r>
        <w:rPr>
          <w:rFonts w:ascii="Arial" w:hAnsi="Arial"/>
          <w:b/>
          <w:sz w:val="24"/>
          <w:rPrChange w:id="1269" w:author="Adriana" w:date="2024-12-09T14:16:00Z">
            <w:rPr>
              <w:rFonts w:ascii="Arial" w:hAnsi="Arial"/>
              <w:b/>
              <w:spacing w:val="-2"/>
              <w:sz w:val="24"/>
            </w:rPr>
          </w:rPrChange>
        </w:rPr>
        <w:t>EXTRAORDINÁRIA</w:t>
      </w:r>
    </w:p>
    <w:p w14:paraId="0CD9B57A" w14:textId="77777777" w:rsidR="007A3896" w:rsidRDefault="007A3896">
      <w:pPr>
        <w:pStyle w:val="Corpodetexto"/>
        <w:rPr>
          <w:rFonts w:ascii="Arial"/>
          <w:b/>
          <w:sz w:val="26"/>
          <w:rPrChange w:id="1270" w:author="Adriana" w:date="2024-12-09T14:16:00Z">
            <w:rPr>
              <w:rFonts w:ascii="Arial"/>
              <w:b/>
            </w:rPr>
          </w:rPrChange>
        </w:rPr>
        <w:pPrChange w:id="1271" w:author="Adriana" w:date="2024-12-09T14:16:00Z">
          <w:pPr>
            <w:pStyle w:val="Corpodetexto"/>
            <w:spacing w:before="230"/>
            <w:ind w:left="0"/>
          </w:pPr>
        </w:pPrChange>
      </w:pPr>
    </w:p>
    <w:p w14:paraId="1713C8F0" w14:textId="77777777" w:rsidR="007A3896" w:rsidRPr="005C182C" w:rsidRDefault="003A700E">
      <w:pPr>
        <w:pStyle w:val="Ttulo1"/>
        <w:spacing w:before="207" w:line="441" w:lineRule="auto"/>
        <w:ind w:left="3774" w:right="3776" w:firstLine="9"/>
        <w:pPrChange w:id="1272" w:author="Adriana" w:date="2024-12-09T14:16:00Z">
          <w:pPr>
            <w:spacing w:line="441" w:lineRule="auto"/>
            <w:ind w:left="3774" w:right="3776" w:firstLine="9"/>
            <w:jc w:val="center"/>
          </w:pPr>
        </w:pPrChange>
      </w:pPr>
      <w:r w:rsidRPr="005C182C">
        <w:t>SEÇÃO</w:t>
      </w:r>
      <w:r>
        <w:rPr>
          <w:spacing w:val="4"/>
          <w:rPrChange w:id="1273" w:author="Adriana" w:date="2024-12-09T14:16:00Z">
            <w:rPr>
              <w:rFonts w:ascii="Arial" w:hAnsi="Arial"/>
              <w:b/>
              <w:sz w:val="24"/>
            </w:rPr>
          </w:rPrChange>
        </w:rPr>
        <w:t xml:space="preserve"> </w:t>
      </w:r>
      <w:r w:rsidRPr="005C182C">
        <w:t>I</w:t>
      </w:r>
      <w:r>
        <w:rPr>
          <w:spacing w:val="1"/>
          <w:rPrChange w:id="1274" w:author="Adriana" w:date="2024-12-09T14:16:00Z">
            <w:rPr>
              <w:rFonts w:ascii="Arial" w:hAnsi="Arial"/>
              <w:b/>
              <w:sz w:val="24"/>
            </w:rPr>
          </w:rPrChange>
        </w:rPr>
        <w:t xml:space="preserve"> </w:t>
      </w:r>
      <w:r>
        <w:rPr>
          <w:spacing w:val="-1"/>
          <w:rPrChange w:id="1275" w:author="Adriana" w:date="2024-12-09T14:16:00Z">
            <w:rPr>
              <w:rFonts w:ascii="Arial" w:hAnsi="Arial"/>
              <w:b/>
              <w:spacing w:val="-2"/>
              <w:sz w:val="24"/>
            </w:rPr>
          </w:rPrChange>
        </w:rPr>
        <w:t>CONVOCAÇÃO</w:t>
      </w:r>
    </w:p>
    <w:p w14:paraId="6D105AD4" w14:textId="77777777" w:rsidR="00FD0EB0" w:rsidRDefault="003A700E">
      <w:pPr>
        <w:pStyle w:val="Corpodetexto"/>
        <w:spacing w:before="46"/>
        <w:ind w:left="119"/>
        <w:pPrChange w:id="1276" w:author="Adriana" w:date="2024-12-09T14:16:00Z">
          <w:pPr>
            <w:pStyle w:val="Corpodetexto"/>
            <w:spacing w:before="46"/>
          </w:pPr>
        </w:pPrChange>
      </w:pPr>
      <w:r>
        <w:rPr>
          <w:rFonts w:ascii="Arial" w:hAnsi="Arial"/>
          <w:b/>
        </w:rPr>
        <w:t>Art.</w:t>
      </w:r>
      <w:r>
        <w:rPr>
          <w:rFonts w:ascii="Arial" w:hAnsi="Arial"/>
          <w:b/>
          <w:spacing w:val="-4"/>
          <w:rPrChange w:id="1277" w:author="Adriana" w:date="2024-12-09T14:16:00Z">
            <w:rPr>
              <w:rFonts w:ascii="Arial" w:hAnsi="Arial"/>
              <w:b/>
              <w:spacing w:val="-5"/>
            </w:rPr>
          </w:rPrChange>
        </w:rPr>
        <w:t xml:space="preserve"> </w:t>
      </w:r>
      <w:r>
        <w:rPr>
          <w:rFonts w:ascii="Arial" w:hAnsi="Arial"/>
          <w:b/>
        </w:rPr>
        <w:t>11</w:t>
      </w:r>
      <w:r>
        <w:rPr>
          <w:rFonts w:ascii="Arial" w:hAnsi="Arial"/>
          <w:b/>
          <w:spacing w:val="-1"/>
        </w:rPr>
        <w:t xml:space="preserve"> </w:t>
      </w:r>
      <w:r>
        <w:t>A</w:t>
      </w:r>
      <w:r>
        <w:rPr>
          <w:spacing w:val="-5"/>
        </w:rPr>
        <w:t xml:space="preserve"> </w:t>
      </w:r>
      <w:r>
        <w:t>Assembleia</w:t>
      </w:r>
      <w:r>
        <w:rPr>
          <w:spacing w:val="-3"/>
        </w:rPr>
        <w:t xml:space="preserve"> </w:t>
      </w:r>
      <w:r>
        <w:t>Geral</w:t>
      </w:r>
      <w:r>
        <w:rPr>
          <w:rPrChange w:id="1278" w:author="Adriana" w:date="2024-12-09T14:16:00Z">
            <w:rPr>
              <w:spacing w:val="1"/>
            </w:rPr>
          </w:rPrChange>
        </w:rPr>
        <w:t xml:space="preserve"> </w:t>
      </w:r>
      <w:r>
        <w:t>poderá</w:t>
      </w:r>
      <w:r>
        <w:rPr>
          <w:spacing w:val="-3"/>
        </w:rPr>
        <w:t xml:space="preserve"> </w:t>
      </w:r>
      <w:r>
        <w:t>ser</w:t>
      </w:r>
      <w:r>
        <w:rPr>
          <w:spacing w:val="-2"/>
        </w:rPr>
        <w:t xml:space="preserve"> </w:t>
      </w:r>
      <w:r>
        <w:t>Ordinária</w:t>
      </w:r>
      <w:r>
        <w:rPr>
          <w:spacing w:val="-4"/>
          <w:rPrChange w:id="1279" w:author="Adriana" w:date="2024-12-09T14:16:00Z">
            <w:rPr>
              <w:spacing w:val="-3"/>
            </w:rPr>
          </w:rPrChange>
        </w:rPr>
        <w:t xml:space="preserve"> </w:t>
      </w:r>
      <w:r>
        <w:t>ou</w:t>
      </w:r>
      <w:r>
        <w:rPr>
          <w:spacing w:val="-3"/>
          <w:rPrChange w:id="1280" w:author="Adriana" w:date="2024-12-09T14:16:00Z">
            <w:rPr>
              <w:spacing w:val="-2"/>
            </w:rPr>
          </w:rPrChange>
        </w:rPr>
        <w:t xml:space="preserve"> </w:t>
      </w:r>
      <w:r w:rsidR="00FD0EB0">
        <w:rPr>
          <w:rPrChange w:id="1281" w:author="Adriana" w:date="2024-12-09T14:16:00Z">
            <w:rPr>
              <w:spacing w:val="-2"/>
            </w:rPr>
          </w:rPrChange>
        </w:rPr>
        <w:t>Extraordinária</w:t>
      </w:r>
      <w:ins w:id="1282" w:author="Adriana" w:date="2024-12-09T14:16:00Z">
        <w:r w:rsidR="00FD0EB0">
          <w:t>, podendo ser realizada na modalidade presencial</w:t>
        </w:r>
        <w:r w:rsidR="00CA6E2B">
          <w:t>, híbrida</w:t>
        </w:r>
        <w:r w:rsidR="00FD0EB0">
          <w:t xml:space="preserve"> </w:t>
        </w:r>
        <w:r w:rsidR="00CA6E2B">
          <w:t xml:space="preserve">(presencial e virtual concomitantemente) </w:t>
        </w:r>
        <w:r w:rsidR="00FD0EB0">
          <w:t>ou virtual, exceto nos casos em que o Estatuto prev</w:t>
        </w:r>
        <w:r w:rsidR="00CA6E2B">
          <w:t>eja</w:t>
        </w:r>
        <w:r w:rsidR="00FD0EB0">
          <w:t xml:space="preserve"> a obrigatoriedade de Assembleia Geral presencial</w:t>
        </w:r>
      </w:ins>
      <w:r w:rsidR="00FD0EB0">
        <w:rPr>
          <w:rPrChange w:id="1283" w:author="Adriana" w:date="2024-12-09T14:16:00Z">
            <w:rPr>
              <w:spacing w:val="-2"/>
            </w:rPr>
          </w:rPrChange>
        </w:rPr>
        <w:t>.</w:t>
      </w:r>
    </w:p>
    <w:p w14:paraId="27796756" w14:textId="77777777" w:rsidR="007A3896" w:rsidRDefault="007A3896" w:rsidP="005C182C">
      <w:pPr>
        <w:pStyle w:val="Corpodetexto"/>
      </w:pPr>
    </w:p>
    <w:p w14:paraId="777E0C81" w14:textId="77777777" w:rsidR="007A3896" w:rsidRDefault="003A700E">
      <w:pPr>
        <w:pStyle w:val="Corpodetexto"/>
        <w:spacing w:line="242" w:lineRule="auto"/>
        <w:ind w:left="119" w:right="114"/>
        <w:jc w:val="both"/>
        <w:pPrChange w:id="1284" w:author="Adriana" w:date="2024-12-09T14:16:00Z">
          <w:pPr>
            <w:pStyle w:val="Corpodetexto"/>
            <w:spacing w:line="242" w:lineRule="auto"/>
            <w:ind w:right="115"/>
            <w:jc w:val="both"/>
          </w:pPr>
        </w:pPrChange>
      </w:pPr>
      <w:r>
        <w:rPr>
          <w:rFonts w:ascii="Arial" w:hAnsi="Arial"/>
          <w:b/>
        </w:rPr>
        <w:t xml:space="preserve">§ 1º </w:t>
      </w:r>
      <w:r>
        <w:t>Na Assembleia Geral serão tratados exclusivamente os assuntos constantes no</w:t>
      </w:r>
      <w:r>
        <w:rPr>
          <w:spacing w:val="1"/>
          <w:rPrChange w:id="1285" w:author="Adriana" w:date="2024-12-09T14:16:00Z">
            <w:rPr/>
          </w:rPrChange>
        </w:rPr>
        <w:t xml:space="preserve"> </w:t>
      </w:r>
      <w:r>
        <w:t>edital</w:t>
      </w:r>
      <w:r>
        <w:rPr>
          <w:spacing w:val="-1"/>
          <w:rPrChange w:id="1286" w:author="Adriana" w:date="2024-12-09T14:16:00Z">
            <w:rPr/>
          </w:rPrChange>
        </w:rPr>
        <w:t xml:space="preserve"> </w:t>
      </w:r>
      <w:r>
        <w:t>de convocação,</w:t>
      </w:r>
      <w:r>
        <w:rPr>
          <w:spacing w:val="-6"/>
          <w:rPrChange w:id="1287" w:author="Adriana" w:date="2024-12-09T14:16:00Z">
            <w:rPr/>
          </w:rPrChange>
        </w:rPr>
        <w:t xml:space="preserve"> </w:t>
      </w:r>
      <w:r>
        <w:t>salvo o</w:t>
      </w:r>
      <w:r>
        <w:rPr>
          <w:spacing w:val="-5"/>
          <w:rPrChange w:id="1288" w:author="Adriana" w:date="2024-12-09T14:16:00Z">
            <w:rPr/>
          </w:rPrChange>
        </w:rPr>
        <w:t xml:space="preserve"> </w:t>
      </w:r>
      <w:r>
        <w:t>interesse</w:t>
      </w:r>
      <w:r>
        <w:rPr>
          <w:spacing w:val="-4"/>
          <w:rPrChange w:id="1289" w:author="Adriana" w:date="2024-12-09T14:16:00Z">
            <w:rPr/>
          </w:rPrChange>
        </w:rPr>
        <w:t xml:space="preserve"> </w:t>
      </w:r>
      <w:r>
        <w:t>da</w:t>
      </w:r>
      <w:r>
        <w:rPr>
          <w:spacing w:val="-1"/>
          <w:rPrChange w:id="1290" w:author="Adriana" w:date="2024-12-09T14:16:00Z">
            <w:rPr/>
          </w:rPrChange>
        </w:rPr>
        <w:t xml:space="preserve"> </w:t>
      </w:r>
      <w:r>
        <w:t>maioria dos</w:t>
      </w:r>
      <w:r>
        <w:rPr>
          <w:spacing w:val="-1"/>
          <w:rPrChange w:id="1291" w:author="Adriana" w:date="2024-12-09T14:16:00Z">
            <w:rPr/>
          </w:rPrChange>
        </w:rPr>
        <w:t xml:space="preserve"> </w:t>
      </w:r>
      <w:r>
        <w:t>filiados presentes.</w:t>
      </w:r>
    </w:p>
    <w:p w14:paraId="39B2AEE5" w14:textId="77777777" w:rsidR="007A3896" w:rsidRDefault="007A3896">
      <w:pPr>
        <w:pStyle w:val="Corpodetexto"/>
        <w:spacing w:before="4"/>
        <w:rPr>
          <w:ins w:id="1292" w:author="Adriana" w:date="2024-12-09T14:16:00Z"/>
          <w:sz w:val="23"/>
        </w:rPr>
      </w:pPr>
    </w:p>
    <w:p w14:paraId="16EC4EC0" w14:textId="77777777" w:rsidR="007A3896" w:rsidRDefault="003A700E">
      <w:pPr>
        <w:pStyle w:val="Corpodetexto"/>
        <w:spacing w:line="242" w:lineRule="auto"/>
        <w:ind w:left="119" w:right="121"/>
        <w:jc w:val="both"/>
        <w:pPrChange w:id="1293" w:author="Adriana" w:date="2024-12-09T14:16:00Z">
          <w:pPr>
            <w:pStyle w:val="Corpodetexto"/>
            <w:spacing w:before="269" w:line="242" w:lineRule="auto"/>
            <w:ind w:right="121"/>
            <w:jc w:val="both"/>
          </w:pPr>
        </w:pPrChange>
      </w:pPr>
      <w:r>
        <w:rPr>
          <w:rFonts w:ascii="Arial" w:hAnsi="Arial"/>
          <w:b/>
        </w:rPr>
        <w:t xml:space="preserve">§ 2º </w:t>
      </w:r>
      <w:r>
        <w:t>A Assembleia Geral, exceto a eleitoral, será convocada através de boletim,</w:t>
      </w:r>
      <w:r>
        <w:rPr>
          <w:spacing w:val="1"/>
          <w:rPrChange w:id="1294" w:author="Adriana" w:date="2024-12-09T14:16:00Z">
            <w:rPr/>
          </w:rPrChange>
        </w:rPr>
        <w:t xml:space="preserve"> </w:t>
      </w:r>
      <w:r>
        <w:t>cartaz ou edital afixado no quadro de avisos do sindicato, com</w:t>
      </w:r>
      <w:r>
        <w:rPr>
          <w:rPrChange w:id="1295" w:author="Adriana" w:date="2024-12-09T14:16:00Z">
            <w:rPr>
              <w:spacing w:val="-3"/>
            </w:rPr>
          </w:rPrChange>
        </w:rPr>
        <w:t xml:space="preserve"> </w:t>
      </w:r>
      <w:r>
        <w:t>antecedência mínima</w:t>
      </w:r>
      <w:r>
        <w:rPr>
          <w:spacing w:val="1"/>
          <w:rPrChange w:id="1296" w:author="Adriana" w:date="2024-12-09T14:16:00Z">
            <w:rPr/>
          </w:rPrChange>
        </w:rPr>
        <w:t xml:space="preserve"> </w:t>
      </w:r>
      <w:r>
        <w:t>de 7</w:t>
      </w:r>
      <w:r>
        <w:rPr>
          <w:spacing w:val="-1"/>
          <w:rPrChange w:id="1297" w:author="Adriana" w:date="2024-12-09T14:16:00Z">
            <w:rPr/>
          </w:rPrChange>
        </w:rPr>
        <w:t xml:space="preserve"> </w:t>
      </w:r>
      <w:r>
        <w:t>(sete)</w:t>
      </w:r>
      <w:r>
        <w:rPr>
          <w:spacing w:val="-1"/>
          <w:rPrChange w:id="1298" w:author="Adriana" w:date="2024-12-09T14:16:00Z">
            <w:rPr/>
          </w:rPrChange>
        </w:rPr>
        <w:t xml:space="preserve"> </w:t>
      </w:r>
      <w:r>
        <w:t>dias,</w:t>
      </w:r>
      <w:r>
        <w:rPr>
          <w:spacing w:val="-2"/>
          <w:rPrChange w:id="1299" w:author="Adriana" w:date="2024-12-09T14:16:00Z">
            <w:rPr/>
          </w:rPrChange>
        </w:rPr>
        <w:t xml:space="preserve"> </w:t>
      </w:r>
      <w:r>
        <w:t>não</w:t>
      </w:r>
      <w:r>
        <w:rPr>
          <w:spacing w:val="-2"/>
          <w:rPrChange w:id="1300" w:author="Adriana" w:date="2024-12-09T14:16:00Z">
            <w:rPr/>
          </w:rPrChange>
        </w:rPr>
        <w:t xml:space="preserve"> </w:t>
      </w:r>
      <w:r>
        <w:t>sendo</w:t>
      </w:r>
      <w:r>
        <w:rPr>
          <w:spacing w:val="-2"/>
          <w:rPrChange w:id="1301" w:author="Adriana" w:date="2024-12-09T14:16:00Z">
            <w:rPr/>
          </w:rPrChange>
        </w:rPr>
        <w:t xml:space="preserve"> </w:t>
      </w:r>
      <w:r>
        <w:t>obrigatória</w:t>
      </w:r>
      <w:r>
        <w:rPr>
          <w:spacing w:val="-2"/>
          <w:rPrChange w:id="1302" w:author="Adriana" w:date="2024-12-09T14:16:00Z">
            <w:rPr/>
          </w:rPrChange>
        </w:rPr>
        <w:t xml:space="preserve"> </w:t>
      </w:r>
      <w:r>
        <w:t>a</w:t>
      </w:r>
      <w:r>
        <w:rPr>
          <w:spacing w:val="-5"/>
          <w:rPrChange w:id="1303" w:author="Adriana" w:date="2024-12-09T14:16:00Z">
            <w:rPr/>
          </w:rPrChange>
        </w:rPr>
        <w:t xml:space="preserve"> </w:t>
      </w:r>
      <w:r>
        <w:t>publicação</w:t>
      </w:r>
      <w:r>
        <w:rPr>
          <w:spacing w:val="-2"/>
          <w:rPrChange w:id="1304" w:author="Adriana" w:date="2024-12-09T14:16:00Z">
            <w:rPr/>
          </w:rPrChange>
        </w:rPr>
        <w:t xml:space="preserve"> </w:t>
      </w:r>
      <w:r>
        <w:t>em</w:t>
      </w:r>
      <w:r>
        <w:rPr>
          <w:spacing w:val="-5"/>
          <w:rPrChange w:id="1305" w:author="Adriana" w:date="2024-12-09T14:16:00Z">
            <w:rPr/>
          </w:rPrChange>
        </w:rPr>
        <w:t xml:space="preserve"> </w:t>
      </w:r>
      <w:r>
        <w:t>jornal,</w:t>
      </w:r>
      <w:r>
        <w:rPr>
          <w:spacing w:val="-6"/>
          <w:rPrChange w:id="1306" w:author="Adriana" w:date="2024-12-09T14:16:00Z">
            <w:rPr/>
          </w:rPrChange>
        </w:rPr>
        <w:t xml:space="preserve"> </w:t>
      </w:r>
      <w:r>
        <w:t>rádio</w:t>
      </w:r>
      <w:r>
        <w:rPr>
          <w:spacing w:val="-2"/>
          <w:rPrChange w:id="1307" w:author="Adriana" w:date="2024-12-09T14:16:00Z">
            <w:rPr/>
          </w:rPrChange>
        </w:rPr>
        <w:t xml:space="preserve"> </w:t>
      </w:r>
      <w:r>
        <w:t>ou</w:t>
      </w:r>
      <w:r>
        <w:rPr>
          <w:spacing w:val="-1"/>
          <w:rPrChange w:id="1308" w:author="Adriana" w:date="2024-12-09T14:16:00Z">
            <w:rPr/>
          </w:rPrChange>
        </w:rPr>
        <w:t xml:space="preserve"> </w:t>
      </w:r>
      <w:r>
        <w:t>televisão.</w:t>
      </w:r>
    </w:p>
    <w:p w14:paraId="0295E123" w14:textId="77777777" w:rsidR="00FD0EB0" w:rsidRDefault="00FD0EB0">
      <w:pPr>
        <w:pStyle w:val="Corpodetexto"/>
        <w:spacing w:line="242" w:lineRule="auto"/>
        <w:ind w:left="119" w:right="121"/>
        <w:jc w:val="both"/>
        <w:rPr>
          <w:ins w:id="1309" w:author="Adriana" w:date="2024-12-09T14:16:00Z"/>
        </w:rPr>
      </w:pPr>
    </w:p>
    <w:p w14:paraId="4AEAB6D5" w14:textId="77777777" w:rsidR="00FD0EB0" w:rsidRDefault="00FD0EB0">
      <w:pPr>
        <w:pStyle w:val="Corpodetexto"/>
        <w:spacing w:line="242" w:lineRule="auto"/>
        <w:ind w:left="119" w:right="121"/>
        <w:jc w:val="both"/>
        <w:rPr>
          <w:ins w:id="1310" w:author="Adriana" w:date="2024-12-09T14:16:00Z"/>
        </w:rPr>
      </w:pPr>
      <w:ins w:id="1311" w:author="Adriana" w:date="2024-12-09T14:16:00Z">
        <w:r w:rsidRPr="00FD0EB0">
          <w:rPr>
            <w:b/>
          </w:rPr>
          <w:t>§3º</w:t>
        </w:r>
        <w:r>
          <w:t xml:space="preserve"> A Assembleia Geral realizada na</w:t>
        </w:r>
        <w:r w:rsidR="00CA6E2B">
          <w:t>s</w:t>
        </w:r>
        <w:r>
          <w:t xml:space="preserve"> modalidade</w:t>
        </w:r>
        <w:r w:rsidR="00CA6E2B">
          <w:t>s híbrida ou</w:t>
        </w:r>
        <w:r>
          <w:t xml:space="preserve"> virtual ocorrer</w:t>
        </w:r>
        <w:r w:rsidR="00CA6E2B">
          <w:t>ão</w:t>
        </w:r>
        <w:r>
          <w:t xml:space="preserve"> em plataforma a ser definida pela Diretoria Executiva, seguindo todos os trâmites instituídos neste Estatuto.</w:t>
        </w:r>
      </w:ins>
    </w:p>
    <w:p w14:paraId="2974EF49" w14:textId="77777777" w:rsidR="007A3896" w:rsidRDefault="007A3896">
      <w:pPr>
        <w:pStyle w:val="Corpodetexto"/>
        <w:spacing w:before="3"/>
        <w:rPr>
          <w:ins w:id="1312" w:author="Adriana" w:date="2024-12-09T14:16:00Z"/>
          <w:sz w:val="23"/>
        </w:rPr>
      </w:pPr>
    </w:p>
    <w:p w14:paraId="060C8F33" w14:textId="4D79AEAC" w:rsidR="007A3896" w:rsidRDefault="003A700E">
      <w:pPr>
        <w:pStyle w:val="Corpodetexto"/>
        <w:ind w:left="119"/>
        <w:pPrChange w:id="1313" w:author="Adriana" w:date="2024-12-09T14:16:00Z">
          <w:pPr>
            <w:pStyle w:val="Corpodetexto"/>
            <w:spacing w:before="267"/>
          </w:pPr>
        </w:pPrChange>
      </w:pPr>
      <w:r>
        <w:rPr>
          <w:rFonts w:ascii="Arial" w:hAnsi="Arial"/>
          <w:b/>
        </w:rPr>
        <w:t>Art.</w:t>
      </w:r>
      <w:r>
        <w:rPr>
          <w:rFonts w:ascii="Arial" w:hAnsi="Arial"/>
          <w:b/>
          <w:spacing w:val="-3"/>
          <w:rPrChange w:id="1314" w:author="Adriana" w:date="2024-12-09T14:16:00Z">
            <w:rPr>
              <w:rFonts w:ascii="Arial" w:hAnsi="Arial"/>
              <w:b/>
              <w:spacing w:val="-4"/>
            </w:rPr>
          </w:rPrChange>
        </w:rPr>
        <w:t xml:space="preserve"> </w:t>
      </w:r>
      <w:r>
        <w:rPr>
          <w:rFonts w:ascii="Arial" w:hAnsi="Arial"/>
          <w:b/>
        </w:rPr>
        <w:t>12</w:t>
      </w:r>
      <w:r>
        <w:rPr>
          <w:rFonts w:ascii="Arial" w:hAnsi="Arial"/>
          <w:b/>
          <w:spacing w:val="-1"/>
          <w:rPrChange w:id="1315" w:author="Adriana" w:date="2024-12-09T14:16:00Z">
            <w:rPr>
              <w:rFonts w:ascii="Arial" w:hAnsi="Arial"/>
              <w:b/>
              <w:spacing w:val="-2"/>
            </w:rPr>
          </w:rPrChange>
        </w:rPr>
        <w:t xml:space="preserve"> </w:t>
      </w:r>
      <w:r>
        <w:t>A</w:t>
      </w:r>
      <w:r>
        <w:rPr>
          <w:spacing w:val="-5"/>
          <w:rPrChange w:id="1316" w:author="Adriana" w:date="2024-12-09T14:16:00Z">
            <w:rPr>
              <w:spacing w:val="-6"/>
            </w:rPr>
          </w:rPrChange>
        </w:rPr>
        <w:t xml:space="preserve"> </w:t>
      </w:r>
      <w:r>
        <w:t>Assembleia</w:t>
      </w:r>
      <w:r>
        <w:rPr>
          <w:spacing w:val="-3"/>
          <w:rPrChange w:id="1317" w:author="Adriana" w:date="2024-12-09T14:16:00Z">
            <w:rPr>
              <w:spacing w:val="-4"/>
            </w:rPr>
          </w:rPrChange>
        </w:rPr>
        <w:t xml:space="preserve"> </w:t>
      </w:r>
      <w:r>
        <w:t>Geral</w:t>
      </w:r>
      <w:r>
        <w:rPr>
          <w:spacing w:val="1"/>
          <w:rPrChange w:id="1318" w:author="Adriana" w:date="2024-12-09T14:16:00Z">
            <w:rPr/>
          </w:rPrChange>
        </w:rPr>
        <w:t xml:space="preserve"> </w:t>
      </w:r>
      <w:r>
        <w:t>Ordinária</w:t>
      </w:r>
      <w:r>
        <w:rPr>
          <w:spacing w:val="-3"/>
          <w:rPrChange w:id="1319" w:author="Adriana" w:date="2024-12-09T14:16:00Z">
            <w:rPr>
              <w:spacing w:val="-4"/>
            </w:rPr>
          </w:rPrChange>
        </w:rPr>
        <w:t xml:space="preserve"> </w:t>
      </w:r>
      <w:r>
        <w:t>será</w:t>
      </w:r>
      <w:r>
        <w:rPr>
          <w:spacing w:val="-3"/>
          <w:rPrChange w:id="1320" w:author="Adriana" w:date="2024-12-09T14:16:00Z">
            <w:rPr>
              <w:spacing w:val="-4"/>
            </w:rPr>
          </w:rPrChange>
        </w:rPr>
        <w:t xml:space="preserve"> </w:t>
      </w:r>
      <w:r>
        <w:t>convocada</w:t>
      </w:r>
      <w:r>
        <w:rPr>
          <w:spacing w:val="-3"/>
          <w:rPrChange w:id="1321" w:author="Adriana" w:date="2024-12-09T14:16:00Z">
            <w:rPr>
              <w:spacing w:val="-4"/>
            </w:rPr>
          </w:rPrChange>
        </w:rPr>
        <w:t xml:space="preserve"> </w:t>
      </w:r>
      <w:r>
        <w:t>pelo</w:t>
      </w:r>
      <w:r>
        <w:rPr>
          <w:spacing w:val="4"/>
          <w:rPrChange w:id="1322" w:author="Adriana" w:date="2024-12-09T14:16:00Z">
            <w:rPr>
              <w:spacing w:val="3"/>
            </w:rPr>
          </w:rPrChange>
        </w:rPr>
        <w:t xml:space="preserve"> </w:t>
      </w:r>
      <w:r>
        <w:t>Diretor</w:t>
      </w:r>
      <w:r>
        <w:rPr>
          <w:spacing w:val="-1"/>
          <w:rPrChange w:id="1323" w:author="Adriana" w:date="2024-12-09T14:16:00Z">
            <w:rPr>
              <w:spacing w:val="-2"/>
            </w:rPr>
          </w:rPrChange>
        </w:rPr>
        <w:t xml:space="preserve"> </w:t>
      </w:r>
      <w:r w:rsidR="00CC3401">
        <w:rPr>
          <w:rPrChange w:id="1324" w:author="Adriana" w:date="2024-12-09T14:16:00Z">
            <w:rPr>
              <w:spacing w:val="-2"/>
            </w:rPr>
          </w:rPrChange>
        </w:rPr>
        <w:t>Presidente</w:t>
      </w:r>
      <w:del w:id="1325" w:author="Adriana" w:date="2024-12-09T14:16:00Z">
        <w:r w:rsidR="005C182C">
          <w:rPr>
            <w:spacing w:val="-2"/>
          </w:rPr>
          <w:delText>.</w:delText>
        </w:r>
      </w:del>
      <w:ins w:id="1326" w:author="Adriana" w:date="2024-12-09T14:16:00Z">
        <w:r w:rsidR="00CC3401">
          <w:t>, indicando a modalidade a ser seguida (presencial, híbrida ou virtual).</w:t>
        </w:r>
      </w:ins>
    </w:p>
    <w:p w14:paraId="2ADE5C8A" w14:textId="77777777" w:rsidR="007A3896" w:rsidRDefault="007A3896" w:rsidP="005C182C">
      <w:pPr>
        <w:pStyle w:val="Corpodetexto"/>
        <w:spacing w:before="1"/>
      </w:pPr>
    </w:p>
    <w:p w14:paraId="2F90D8C6" w14:textId="77777777" w:rsidR="007A3896" w:rsidRDefault="003A700E">
      <w:pPr>
        <w:pStyle w:val="Corpodetexto"/>
        <w:ind w:left="119"/>
        <w:pPrChange w:id="1327" w:author="Adriana" w:date="2024-12-09T14:16:00Z">
          <w:pPr>
            <w:pStyle w:val="Corpodetexto"/>
          </w:pPr>
        </w:pPrChange>
      </w:pPr>
      <w:r>
        <w:rPr>
          <w:rFonts w:ascii="Arial" w:hAnsi="Arial"/>
          <w:b/>
        </w:rPr>
        <w:t>Art.</w:t>
      </w:r>
      <w:r>
        <w:rPr>
          <w:rFonts w:ascii="Arial" w:hAnsi="Arial"/>
          <w:b/>
          <w:spacing w:val="-4"/>
          <w:rPrChange w:id="1328" w:author="Adriana" w:date="2024-12-09T14:16:00Z">
            <w:rPr>
              <w:rFonts w:ascii="Arial" w:hAnsi="Arial"/>
              <w:b/>
              <w:spacing w:val="-6"/>
            </w:rPr>
          </w:rPrChange>
        </w:rPr>
        <w:t xml:space="preserve"> </w:t>
      </w:r>
      <w:r>
        <w:rPr>
          <w:rFonts w:ascii="Arial" w:hAnsi="Arial"/>
          <w:b/>
        </w:rPr>
        <w:t>13</w:t>
      </w:r>
      <w:r>
        <w:rPr>
          <w:rFonts w:ascii="Arial" w:hAnsi="Arial"/>
          <w:b/>
          <w:spacing w:val="-1"/>
          <w:rPrChange w:id="1329" w:author="Adriana" w:date="2024-12-09T14:16:00Z">
            <w:rPr>
              <w:rFonts w:ascii="Arial" w:hAnsi="Arial"/>
              <w:b/>
              <w:spacing w:val="-2"/>
            </w:rPr>
          </w:rPrChange>
        </w:rPr>
        <w:t xml:space="preserve"> </w:t>
      </w:r>
      <w:r>
        <w:t>A</w:t>
      </w:r>
      <w:r>
        <w:rPr>
          <w:spacing w:val="-5"/>
        </w:rPr>
        <w:t xml:space="preserve"> </w:t>
      </w:r>
      <w:r>
        <w:t>Assembleia</w:t>
      </w:r>
      <w:r>
        <w:rPr>
          <w:spacing w:val="-3"/>
          <w:rPrChange w:id="1330" w:author="Adriana" w:date="2024-12-09T14:16:00Z">
            <w:rPr>
              <w:spacing w:val="-4"/>
            </w:rPr>
          </w:rPrChange>
        </w:rPr>
        <w:t xml:space="preserve"> </w:t>
      </w:r>
      <w:r>
        <w:t>Geral Extraordinária</w:t>
      </w:r>
      <w:r>
        <w:rPr>
          <w:spacing w:val="-3"/>
        </w:rPr>
        <w:t xml:space="preserve"> </w:t>
      </w:r>
      <w:r>
        <w:t>poderá</w:t>
      </w:r>
      <w:r>
        <w:rPr>
          <w:spacing w:val="-3"/>
          <w:rPrChange w:id="1331" w:author="Adriana" w:date="2024-12-09T14:16:00Z">
            <w:rPr>
              <w:spacing w:val="-4"/>
            </w:rPr>
          </w:rPrChange>
        </w:rPr>
        <w:t xml:space="preserve"> </w:t>
      </w:r>
      <w:r>
        <w:t>ser</w:t>
      </w:r>
      <w:r>
        <w:rPr>
          <w:spacing w:val="-3"/>
          <w:rPrChange w:id="1332" w:author="Adriana" w:date="2024-12-09T14:16:00Z">
            <w:rPr>
              <w:spacing w:val="-2"/>
            </w:rPr>
          </w:rPrChange>
        </w:rPr>
        <w:t xml:space="preserve"> </w:t>
      </w:r>
      <w:r>
        <w:rPr>
          <w:rPrChange w:id="1333" w:author="Adriana" w:date="2024-12-09T14:16:00Z">
            <w:rPr>
              <w:spacing w:val="-2"/>
            </w:rPr>
          </w:rPrChange>
        </w:rPr>
        <w:t>convocada:</w:t>
      </w:r>
    </w:p>
    <w:p w14:paraId="62D8F813" w14:textId="77777777" w:rsidR="007A3896" w:rsidRDefault="007A3896" w:rsidP="005C182C">
      <w:pPr>
        <w:pStyle w:val="Corpodetexto"/>
      </w:pPr>
    </w:p>
    <w:p w14:paraId="38B1CA11" w14:textId="77777777" w:rsidR="007A3896" w:rsidRDefault="003A700E">
      <w:pPr>
        <w:pStyle w:val="PargrafodaLista"/>
        <w:numPr>
          <w:ilvl w:val="0"/>
          <w:numId w:val="28"/>
        </w:numPr>
        <w:tabs>
          <w:tab w:val="left" w:pos="250"/>
        </w:tabs>
        <w:rPr>
          <w:sz w:val="24"/>
        </w:rPr>
        <w:pPrChange w:id="1334" w:author="Adriana" w:date="2024-12-09T14:16:00Z">
          <w:pPr>
            <w:pStyle w:val="PargrafodaLista"/>
            <w:numPr>
              <w:numId w:val="70"/>
            </w:numPr>
            <w:tabs>
              <w:tab w:val="left" w:pos="248"/>
            </w:tabs>
            <w:ind w:left="249" w:hanging="131"/>
          </w:pPr>
        </w:pPrChange>
      </w:pPr>
      <w:r>
        <w:rPr>
          <w:rFonts w:ascii="Arial" w:hAnsi="Arial"/>
          <w:b/>
          <w:sz w:val="24"/>
        </w:rPr>
        <w:t>–</w:t>
      </w:r>
      <w:r>
        <w:rPr>
          <w:rFonts w:ascii="Arial" w:hAnsi="Arial"/>
          <w:b/>
          <w:spacing w:val="-1"/>
          <w:sz w:val="24"/>
          <w:rPrChange w:id="1335" w:author="Adriana" w:date="2024-12-09T14:16:00Z">
            <w:rPr>
              <w:rFonts w:ascii="Arial" w:hAnsi="Arial"/>
              <w:b/>
              <w:spacing w:val="-2"/>
              <w:sz w:val="24"/>
            </w:rPr>
          </w:rPrChange>
        </w:rPr>
        <w:t xml:space="preserve"> </w:t>
      </w:r>
      <w:r>
        <w:rPr>
          <w:sz w:val="24"/>
        </w:rPr>
        <w:t>pelo</w:t>
      </w:r>
      <w:r>
        <w:rPr>
          <w:sz w:val="24"/>
          <w:rPrChange w:id="1336" w:author="Adriana" w:date="2024-12-09T14:16:00Z">
            <w:rPr>
              <w:spacing w:val="-1"/>
              <w:sz w:val="24"/>
            </w:rPr>
          </w:rPrChange>
        </w:rPr>
        <w:t xml:space="preserve"> </w:t>
      </w:r>
      <w:r>
        <w:rPr>
          <w:sz w:val="24"/>
        </w:rPr>
        <w:t>Diretor</w:t>
      </w:r>
      <w:r>
        <w:rPr>
          <w:spacing w:val="2"/>
          <w:sz w:val="24"/>
          <w:rPrChange w:id="1337" w:author="Adriana" w:date="2024-12-09T14:16:00Z">
            <w:rPr>
              <w:spacing w:val="1"/>
              <w:sz w:val="24"/>
            </w:rPr>
          </w:rPrChange>
        </w:rPr>
        <w:t xml:space="preserve"> </w:t>
      </w:r>
      <w:r>
        <w:rPr>
          <w:sz w:val="24"/>
        </w:rPr>
        <w:t>Presidente</w:t>
      </w:r>
      <w:r>
        <w:rPr>
          <w:spacing w:val="-5"/>
          <w:sz w:val="24"/>
          <w:rPrChange w:id="1338" w:author="Adriana" w:date="2024-12-09T14:16:00Z">
            <w:rPr>
              <w:spacing w:val="-6"/>
              <w:sz w:val="24"/>
            </w:rPr>
          </w:rPrChange>
        </w:rPr>
        <w:t xml:space="preserve"> </w:t>
      </w:r>
      <w:r>
        <w:rPr>
          <w:sz w:val="24"/>
        </w:rPr>
        <w:t>do</w:t>
      </w:r>
      <w:r>
        <w:rPr>
          <w:spacing w:val="-1"/>
          <w:sz w:val="24"/>
          <w:rPrChange w:id="1339" w:author="Adriana" w:date="2024-12-09T14:16:00Z">
            <w:rPr>
              <w:spacing w:val="-2"/>
              <w:sz w:val="24"/>
            </w:rPr>
          </w:rPrChange>
        </w:rPr>
        <w:t xml:space="preserve"> </w:t>
      </w:r>
      <w:r>
        <w:rPr>
          <w:sz w:val="24"/>
          <w:rPrChange w:id="1340" w:author="Adriana" w:date="2024-12-09T14:16:00Z">
            <w:rPr>
              <w:spacing w:val="-2"/>
              <w:sz w:val="24"/>
            </w:rPr>
          </w:rPrChange>
        </w:rPr>
        <w:t>Sindicato;</w:t>
      </w:r>
    </w:p>
    <w:p w14:paraId="17A1CDDD" w14:textId="77777777" w:rsidR="007A3896" w:rsidRDefault="007A3896" w:rsidP="005C182C">
      <w:pPr>
        <w:pStyle w:val="Corpodetexto"/>
      </w:pPr>
    </w:p>
    <w:p w14:paraId="3563490A" w14:textId="77777777" w:rsidR="007A3896" w:rsidRDefault="003A700E">
      <w:pPr>
        <w:pStyle w:val="PargrafodaLista"/>
        <w:numPr>
          <w:ilvl w:val="0"/>
          <w:numId w:val="28"/>
        </w:numPr>
        <w:tabs>
          <w:tab w:val="left" w:pos="317"/>
        </w:tabs>
        <w:ind w:left="316" w:hanging="198"/>
        <w:rPr>
          <w:sz w:val="24"/>
        </w:rPr>
        <w:pPrChange w:id="1341" w:author="Adriana" w:date="2024-12-09T14:16:00Z">
          <w:pPr>
            <w:pStyle w:val="PargrafodaLista"/>
            <w:numPr>
              <w:numId w:val="70"/>
            </w:numPr>
            <w:tabs>
              <w:tab w:val="left" w:pos="316"/>
            </w:tabs>
            <w:ind w:left="249" w:hanging="131"/>
          </w:pPr>
        </w:pPrChange>
      </w:pPr>
      <w:r>
        <w:rPr>
          <w:rFonts w:ascii="Arial" w:hAnsi="Arial"/>
          <w:b/>
          <w:sz w:val="24"/>
        </w:rPr>
        <w:t>–</w:t>
      </w:r>
      <w:r>
        <w:rPr>
          <w:rFonts w:ascii="Arial" w:hAnsi="Arial"/>
          <w:b/>
          <w:spacing w:val="-1"/>
          <w:sz w:val="24"/>
        </w:rPr>
        <w:t xml:space="preserve"> </w:t>
      </w:r>
      <w:r>
        <w:rPr>
          <w:sz w:val="24"/>
        </w:rPr>
        <w:t>pela</w:t>
      </w:r>
      <w:r>
        <w:rPr>
          <w:spacing w:val="-1"/>
          <w:sz w:val="24"/>
          <w:rPrChange w:id="1342" w:author="Adriana" w:date="2024-12-09T14:16:00Z">
            <w:rPr>
              <w:spacing w:val="-2"/>
              <w:sz w:val="24"/>
            </w:rPr>
          </w:rPrChange>
        </w:rPr>
        <w:t xml:space="preserve"> </w:t>
      </w:r>
      <w:r>
        <w:rPr>
          <w:sz w:val="24"/>
        </w:rPr>
        <w:t>maioria</w:t>
      </w:r>
      <w:r>
        <w:rPr>
          <w:spacing w:val="-5"/>
          <w:sz w:val="24"/>
        </w:rPr>
        <w:t xml:space="preserve"> </w:t>
      </w:r>
      <w:r>
        <w:rPr>
          <w:sz w:val="24"/>
        </w:rPr>
        <w:t>absoluta</w:t>
      </w:r>
      <w:r>
        <w:rPr>
          <w:spacing w:val="-5"/>
          <w:sz w:val="24"/>
          <w:rPrChange w:id="1343" w:author="Adriana" w:date="2024-12-09T14:16:00Z">
            <w:rPr>
              <w:spacing w:val="-6"/>
              <w:sz w:val="24"/>
            </w:rPr>
          </w:rPrChange>
        </w:rPr>
        <w:t xml:space="preserve"> </w:t>
      </w:r>
      <w:r>
        <w:rPr>
          <w:sz w:val="24"/>
        </w:rPr>
        <w:t>dos</w:t>
      </w:r>
      <w:r>
        <w:rPr>
          <w:spacing w:val="-1"/>
          <w:sz w:val="24"/>
          <w:rPrChange w:id="1344" w:author="Adriana" w:date="2024-12-09T14:16:00Z">
            <w:rPr>
              <w:spacing w:val="-2"/>
              <w:sz w:val="24"/>
            </w:rPr>
          </w:rPrChange>
        </w:rPr>
        <w:t xml:space="preserve"> </w:t>
      </w:r>
      <w:r>
        <w:rPr>
          <w:sz w:val="24"/>
        </w:rPr>
        <w:t>membros</w:t>
      </w:r>
      <w:r>
        <w:rPr>
          <w:spacing w:val="-2"/>
          <w:sz w:val="24"/>
          <w:rPrChange w:id="1345" w:author="Adriana" w:date="2024-12-09T14:16:00Z">
            <w:rPr>
              <w:spacing w:val="-1"/>
              <w:sz w:val="24"/>
            </w:rPr>
          </w:rPrChange>
        </w:rPr>
        <w:t xml:space="preserve"> </w:t>
      </w:r>
      <w:r>
        <w:rPr>
          <w:sz w:val="24"/>
        </w:rPr>
        <w:t>da</w:t>
      </w:r>
      <w:r>
        <w:rPr>
          <w:spacing w:val="-1"/>
          <w:sz w:val="24"/>
          <w:rPrChange w:id="1346" w:author="Adriana" w:date="2024-12-09T14:16:00Z">
            <w:rPr>
              <w:spacing w:val="-2"/>
              <w:sz w:val="24"/>
            </w:rPr>
          </w:rPrChange>
        </w:rPr>
        <w:t xml:space="preserve"> </w:t>
      </w:r>
      <w:r>
        <w:rPr>
          <w:sz w:val="24"/>
        </w:rPr>
        <w:t>Diretoria</w:t>
      </w:r>
      <w:r>
        <w:rPr>
          <w:spacing w:val="-1"/>
          <w:sz w:val="24"/>
          <w:rPrChange w:id="1347" w:author="Adriana" w:date="2024-12-09T14:16:00Z">
            <w:rPr>
              <w:spacing w:val="-2"/>
              <w:sz w:val="24"/>
            </w:rPr>
          </w:rPrChange>
        </w:rPr>
        <w:t xml:space="preserve"> </w:t>
      </w:r>
      <w:r>
        <w:rPr>
          <w:sz w:val="24"/>
          <w:rPrChange w:id="1348" w:author="Adriana" w:date="2024-12-09T14:16:00Z">
            <w:rPr>
              <w:spacing w:val="-2"/>
              <w:sz w:val="24"/>
            </w:rPr>
          </w:rPrChange>
        </w:rPr>
        <w:t>Executiva;</w:t>
      </w:r>
    </w:p>
    <w:p w14:paraId="3CF5CF7D" w14:textId="77777777" w:rsidR="007A3896" w:rsidRDefault="007A3896" w:rsidP="005C182C">
      <w:pPr>
        <w:pStyle w:val="Corpodetexto"/>
      </w:pPr>
    </w:p>
    <w:p w14:paraId="3D25B37F" w14:textId="77777777" w:rsidR="007A3896" w:rsidRDefault="003A700E">
      <w:pPr>
        <w:pStyle w:val="PargrafodaLista"/>
        <w:numPr>
          <w:ilvl w:val="0"/>
          <w:numId w:val="28"/>
        </w:numPr>
        <w:tabs>
          <w:tab w:val="left" w:pos="385"/>
        </w:tabs>
        <w:ind w:left="384" w:hanging="266"/>
        <w:rPr>
          <w:sz w:val="24"/>
        </w:rPr>
        <w:pPrChange w:id="1349" w:author="Adriana" w:date="2024-12-09T14:16:00Z">
          <w:pPr>
            <w:pStyle w:val="PargrafodaLista"/>
            <w:numPr>
              <w:numId w:val="70"/>
            </w:numPr>
            <w:tabs>
              <w:tab w:val="left" w:pos="382"/>
            </w:tabs>
            <w:ind w:left="249" w:hanging="131"/>
          </w:pPr>
        </w:pPrChange>
      </w:pPr>
      <w:r>
        <w:rPr>
          <w:rFonts w:ascii="Arial" w:hAnsi="Arial"/>
          <w:b/>
          <w:sz w:val="24"/>
        </w:rPr>
        <w:t>–</w:t>
      </w:r>
      <w:r>
        <w:rPr>
          <w:rFonts w:ascii="Arial" w:hAnsi="Arial"/>
          <w:b/>
          <w:spacing w:val="1"/>
          <w:sz w:val="24"/>
        </w:rPr>
        <w:t xml:space="preserve"> </w:t>
      </w:r>
      <w:r>
        <w:rPr>
          <w:sz w:val="24"/>
        </w:rPr>
        <w:t>por</w:t>
      </w:r>
      <w:r>
        <w:rPr>
          <w:spacing w:val="2"/>
          <w:sz w:val="24"/>
          <w:rPrChange w:id="1350" w:author="Adriana" w:date="2024-12-09T14:16:00Z">
            <w:rPr>
              <w:spacing w:val="1"/>
              <w:sz w:val="24"/>
            </w:rPr>
          </w:rPrChange>
        </w:rPr>
        <w:t xml:space="preserve"> </w:t>
      </w:r>
      <w:r>
        <w:rPr>
          <w:sz w:val="24"/>
        </w:rPr>
        <w:t>1/3</w:t>
      </w:r>
      <w:r>
        <w:rPr>
          <w:spacing w:val="-3"/>
          <w:sz w:val="24"/>
          <w:rPrChange w:id="1351" w:author="Adriana" w:date="2024-12-09T14:16:00Z">
            <w:rPr>
              <w:spacing w:val="-4"/>
              <w:sz w:val="24"/>
            </w:rPr>
          </w:rPrChange>
        </w:rPr>
        <w:t xml:space="preserve"> </w:t>
      </w:r>
      <w:r>
        <w:rPr>
          <w:sz w:val="24"/>
        </w:rPr>
        <w:t>(um</w:t>
      </w:r>
      <w:r>
        <w:rPr>
          <w:spacing w:val="-8"/>
          <w:sz w:val="24"/>
        </w:rPr>
        <w:t xml:space="preserve"> </w:t>
      </w:r>
      <w:r>
        <w:rPr>
          <w:sz w:val="24"/>
        </w:rPr>
        <w:t>terço)</w:t>
      </w:r>
      <w:r>
        <w:rPr>
          <w:spacing w:val="2"/>
          <w:sz w:val="24"/>
        </w:rPr>
        <w:t xml:space="preserve"> </w:t>
      </w:r>
      <w:r>
        <w:rPr>
          <w:sz w:val="24"/>
        </w:rPr>
        <w:t>dos</w:t>
      </w:r>
      <w:r>
        <w:rPr>
          <w:spacing w:val="1"/>
          <w:sz w:val="24"/>
          <w:rPrChange w:id="1352" w:author="Adriana" w:date="2024-12-09T14:16:00Z">
            <w:rPr>
              <w:sz w:val="24"/>
            </w:rPr>
          </w:rPrChange>
        </w:rPr>
        <w:t xml:space="preserve"> </w:t>
      </w:r>
      <w:r>
        <w:rPr>
          <w:sz w:val="24"/>
        </w:rPr>
        <w:t>filiados</w:t>
      </w:r>
      <w:r>
        <w:rPr>
          <w:spacing w:val="-5"/>
          <w:sz w:val="24"/>
        </w:rPr>
        <w:t xml:space="preserve"> </w:t>
      </w:r>
      <w:r>
        <w:rPr>
          <w:sz w:val="24"/>
        </w:rPr>
        <w:t>em</w:t>
      </w:r>
      <w:r>
        <w:rPr>
          <w:spacing w:val="-7"/>
          <w:sz w:val="24"/>
          <w:rPrChange w:id="1353" w:author="Adriana" w:date="2024-12-09T14:16:00Z">
            <w:rPr>
              <w:spacing w:val="-8"/>
              <w:sz w:val="24"/>
            </w:rPr>
          </w:rPrChange>
        </w:rPr>
        <w:t xml:space="preserve"> </w:t>
      </w:r>
      <w:r>
        <w:rPr>
          <w:sz w:val="24"/>
        </w:rPr>
        <w:t>lista</w:t>
      </w:r>
      <w:r>
        <w:rPr>
          <w:spacing w:val="-4"/>
          <w:sz w:val="24"/>
          <w:rPrChange w:id="1354" w:author="Adriana" w:date="2024-12-09T14:16:00Z">
            <w:rPr>
              <w:spacing w:val="-3"/>
              <w:sz w:val="24"/>
            </w:rPr>
          </w:rPrChange>
        </w:rPr>
        <w:t xml:space="preserve"> </w:t>
      </w:r>
      <w:r>
        <w:rPr>
          <w:sz w:val="24"/>
        </w:rPr>
        <w:t>de</w:t>
      </w:r>
      <w:r>
        <w:rPr>
          <w:spacing w:val="-3"/>
          <w:sz w:val="24"/>
          <w:rPrChange w:id="1355" w:author="Adriana" w:date="2024-12-09T14:16:00Z">
            <w:rPr>
              <w:spacing w:val="-4"/>
              <w:sz w:val="24"/>
            </w:rPr>
          </w:rPrChange>
        </w:rPr>
        <w:t xml:space="preserve"> </w:t>
      </w:r>
      <w:r>
        <w:rPr>
          <w:sz w:val="24"/>
        </w:rPr>
        <w:t>abaixo</w:t>
      </w:r>
      <w:r>
        <w:rPr>
          <w:spacing w:val="1"/>
          <w:sz w:val="24"/>
          <w:rPrChange w:id="1356" w:author="Adriana" w:date="2024-12-09T14:16:00Z">
            <w:rPr>
              <w:sz w:val="24"/>
            </w:rPr>
          </w:rPrChange>
        </w:rPr>
        <w:t xml:space="preserve"> </w:t>
      </w:r>
      <w:r w:rsidR="00CC3401">
        <w:rPr>
          <w:sz w:val="24"/>
          <w:rPrChange w:id="1357" w:author="Adriana" w:date="2024-12-09T14:16:00Z">
            <w:rPr>
              <w:spacing w:val="-2"/>
              <w:sz w:val="24"/>
            </w:rPr>
          </w:rPrChange>
        </w:rPr>
        <w:t>assinado</w:t>
      </w:r>
      <w:ins w:id="1358" w:author="Adriana" w:date="2024-12-09T14:16:00Z">
        <w:r w:rsidR="00CC3401">
          <w:rPr>
            <w:sz w:val="24"/>
          </w:rPr>
          <w:t>, protocolada na sede do sindicato</w:t>
        </w:r>
      </w:ins>
      <w:r w:rsidR="00CC3401">
        <w:rPr>
          <w:sz w:val="24"/>
          <w:rPrChange w:id="1359" w:author="Adriana" w:date="2024-12-09T14:16:00Z">
            <w:rPr>
              <w:spacing w:val="-2"/>
              <w:sz w:val="24"/>
            </w:rPr>
          </w:rPrChange>
        </w:rPr>
        <w:t>.</w:t>
      </w:r>
    </w:p>
    <w:p w14:paraId="6A63D4BE" w14:textId="77777777" w:rsidR="00FD0EB0" w:rsidRPr="00FD0EB0" w:rsidRDefault="00FD0EB0" w:rsidP="00FD0EB0">
      <w:pPr>
        <w:pStyle w:val="PargrafodaLista"/>
        <w:rPr>
          <w:ins w:id="1360" w:author="Adriana" w:date="2024-12-09T14:16:00Z"/>
          <w:sz w:val="24"/>
        </w:rPr>
      </w:pPr>
    </w:p>
    <w:p w14:paraId="12E5736A" w14:textId="77777777" w:rsidR="00FD0EB0" w:rsidRDefault="00CC3401" w:rsidP="00FD0EB0">
      <w:pPr>
        <w:tabs>
          <w:tab w:val="left" w:pos="385"/>
        </w:tabs>
        <w:ind w:left="142"/>
        <w:rPr>
          <w:ins w:id="1361" w:author="Adriana" w:date="2024-12-09T14:16:00Z"/>
          <w:sz w:val="24"/>
        </w:rPr>
      </w:pPr>
      <w:ins w:id="1362" w:author="Adriana" w:date="2024-12-09T14:16:00Z">
        <w:r>
          <w:rPr>
            <w:b/>
            <w:sz w:val="24"/>
          </w:rPr>
          <w:t xml:space="preserve">§1º </w:t>
        </w:r>
        <w:r w:rsidR="00FD0EB0" w:rsidRPr="00FD0EB0">
          <w:rPr>
            <w:sz w:val="24"/>
          </w:rPr>
          <w:t xml:space="preserve"> Quando a Assembleia Geral </w:t>
        </w:r>
        <w:r w:rsidR="00FD0EB0">
          <w:rPr>
            <w:sz w:val="24"/>
          </w:rPr>
          <w:t xml:space="preserve">Extraordinária </w:t>
        </w:r>
        <w:r w:rsidR="00FD0EB0" w:rsidRPr="00FD0EB0">
          <w:rPr>
            <w:sz w:val="24"/>
          </w:rPr>
          <w:t>for convocada por filiados,</w:t>
        </w:r>
        <w:r w:rsidR="00FD0EB0">
          <w:rPr>
            <w:sz w:val="24"/>
          </w:rPr>
          <w:t xml:space="preserve"> na forma do inciso III, a Assembleia Geral Extraordinária</w:t>
        </w:r>
        <w:r w:rsidR="00FD0EB0" w:rsidRPr="00FD0EB0">
          <w:rPr>
            <w:sz w:val="24"/>
          </w:rPr>
          <w:t xml:space="preserve"> dever</w:t>
        </w:r>
        <w:r w:rsidR="00FD0EB0">
          <w:rPr>
            <w:sz w:val="24"/>
          </w:rPr>
          <w:t xml:space="preserve">á </w:t>
        </w:r>
        <w:r w:rsidR="00FD0EB0" w:rsidRPr="00FD0EB0">
          <w:rPr>
            <w:sz w:val="24"/>
          </w:rPr>
          <w:t xml:space="preserve">ocorrer </w:t>
        </w:r>
        <w:r w:rsidR="00FD0EB0">
          <w:rPr>
            <w:sz w:val="24"/>
          </w:rPr>
          <w:t xml:space="preserve">sempre </w:t>
        </w:r>
        <w:r w:rsidR="00FD0EB0" w:rsidRPr="00FD0EB0">
          <w:rPr>
            <w:sz w:val="24"/>
          </w:rPr>
          <w:t>na modalidade presencial.</w:t>
        </w:r>
      </w:ins>
    </w:p>
    <w:p w14:paraId="07895CB0" w14:textId="77777777" w:rsidR="00CC3401" w:rsidRDefault="00CC3401" w:rsidP="00FD0EB0">
      <w:pPr>
        <w:tabs>
          <w:tab w:val="left" w:pos="385"/>
        </w:tabs>
        <w:ind w:left="142"/>
        <w:rPr>
          <w:ins w:id="1363" w:author="Adriana" w:date="2024-12-09T14:16:00Z"/>
          <w:sz w:val="24"/>
        </w:rPr>
      </w:pPr>
    </w:p>
    <w:p w14:paraId="3BB581BD" w14:textId="77777777" w:rsidR="00CC3401" w:rsidRPr="00FD0EB0" w:rsidRDefault="00CC3401" w:rsidP="00FD0EB0">
      <w:pPr>
        <w:tabs>
          <w:tab w:val="left" w:pos="385"/>
        </w:tabs>
        <w:ind w:left="142"/>
        <w:rPr>
          <w:ins w:id="1364" w:author="Adriana" w:date="2024-12-09T14:16:00Z"/>
          <w:sz w:val="24"/>
        </w:rPr>
      </w:pPr>
      <w:ins w:id="1365" w:author="Adriana" w:date="2024-12-09T14:16:00Z">
        <w:r w:rsidRPr="00CC3401">
          <w:rPr>
            <w:b/>
          </w:rPr>
          <w:t>§2º</w:t>
        </w:r>
        <w:r>
          <w:t xml:space="preserve"> Na convocação da Assembleia Geral Extraordinária realizada na forma do inciso I e II, deverão indicar a modalidade a ser seguida (presencial, híbrida ou virtual).</w:t>
        </w:r>
      </w:ins>
    </w:p>
    <w:p w14:paraId="3D3EF32C" w14:textId="77777777" w:rsidR="007A3896" w:rsidRDefault="007A3896" w:rsidP="005C182C">
      <w:pPr>
        <w:pStyle w:val="Corpodetexto"/>
      </w:pPr>
    </w:p>
    <w:p w14:paraId="3303ABB6" w14:textId="32F77C43" w:rsidR="007A3896" w:rsidRDefault="003A700E">
      <w:pPr>
        <w:pStyle w:val="Corpodetexto"/>
        <w:spacing w:before="1" w:line="242" w:lineRule="auto"/>
        <w:ind w:left="119" w:right="119"/>
        <w:jc w:val="both"/>
        <w:rPr>
          <w:ins w:id="1366" w:author="Adriana" w:date="2024-12-09T14:16:00Z"/>
        </w:rPr>
      </w:pPr>
      <w:r>
        <w:rPr>
          <w:rFonts w:ascii="Arial" w:hAnsi="Arial"/>
          <w:b/>
        </w:rPr>
        <w:t xml:space="preserve">Art. 14 </w:t>
      </w:r>
      <w:r>
        <w:t xml:space="preserve">Será convocada Assembleia Geral Ordinária até </w:t>
      </w:r>
      <w:del w:id="1367" w:author="Adriana" w:date="2024-12-09T14:16:00Z">
        <w:r w:rsidR="005C182C">
          <w:delText>31</w:delText>
        </w:r>
      </w:del>
      <w:ins w:id="1368" w:author="Adriana" w:date="2024-12-09T14:16:00Z">
        <w:r w:rsidR="00BC11BD">
          <w:t>30</w:t>
        </w:r>
      </w:ins>
      <w:r w:rsidR="00BC11BD">
        <w:t xml:space="preserve"> de </w:t>
      </w:r>
      <w:del w:id="1369" w:author="Adriana" w:date="2024-12-09T14:16:00Z">
        <w:r w:rsidR="005C182C">
          <w:delText>Dezembro</w:delText>
        </w:r>
      </w:del>
      <w:ins w:id="1370" w:author="Adriana" w:date="2024-12-09T14:16:00Z">
        <w:r w:rsidR="00BC11BD">
          <w:t>Abril</w:t>
        </w:r>
      </w:ins>
      <w:r>
        <w:t>, para</w:t>
      </w:r>
      <w:r>
        <w:rPr>
          <w:spacing w:val="1"/>
          <w:rPrChange w:id="1371" w:author="Adriana" w:date="2024-12-09T14:16:00Z">
            <w:rPr/>
          </w:rPrChange>
        </w:rPr>
        <w:t xml:space="preserve"> </w:t>
      </w:r>
      <w:r>
        <w:t>aprovar</w:t>
      </w:r>
      <w:r>
        <w:rPr>
          <w:spacing w:val="1"/>
          <w:rPrChange w:id="1372" w:author="Adriana" w:date="2024-12-09T14:16:00Z">
            <w:rPr/>
          </w:rPrChange>
        </w:rPr>
        <w:t xml:space="preserve"> </w:t>
      </w:r>
      <w:r>
        <w:t>prestação</w:t>
      </w:r>
      <w:r>
        <w:rPr>
          <w:spacing w:val="1"/>
          <w:rPrChange w:id="1373" w:author="Adriana" w:date="2024-12-09T14:16:00Z">
            <w:rPr/>
          </w:rPrChange>
        </w:rPr>
        <w:t xml:space="preserve"> </w:t>
      </w:r>
      <w:r>
        <w:t>de</w:t>
      </w:r>
      <w:r>
        <w:rPr>
          <w:spacing w:val="1"/>
          <w:rPrChange w:id="1374" w:author="Adriana" w:date="2024-12-09T14:16:00Z">
            <w:rPr/>
          </w:rPrChange>
        </w:rPr>
        <w:t xml:space="preserve"> </w:t>
      </w:r>
      <w:r>
        <w:t>contas</w:t>
      </w:r>
      <w:r>
        <w:rPr>
          <w:spacing w:val="1"/>
          <w:rPrChange w:id="1375" w:author="Adriana" w:date="2024-12-09T14:16:00Z">
            <w:rPr/>
          </w:rPrChange>
        </w:rPr>
        <w:t xml:space="preserve"> </w:t>
      </w:r>
      <w:r>
        <w:t>da</w:t>
      </w:r>
      <w:r>
        <w:rPr>
          <w:spacing w:val="1"/>
          <w:rPrChange w:id="1376" w:author="Adriana" w:date="2024-12-09T14:16:00Z">
            <w:rPr/>
          </w:rPrChange>
        </w:rPr>
        <w:t xml:space="preserve"> </w:t>
      </w:r>
      <w:r>
        <w:t>Diretoria</w:t>
      </w:r>
      <w:r>
        <w:rPr>
          <w:spacing w:val="1"/>
          <w:rPrChange w:id="1377" w:author="Adriana" w:date="2024-12-09T14:16:00Z">
            <w:rPr/>
          </w:rPrChange>
        </w:rPr>
        <w:t xml:space="preserve"> </w:t>
      </w:r>
      <w:r>
        <w:t>Executiva</w:t>
      </w:r>
      <w:r>
        <w:rPr>
          <w:spacing w:val="1"/>
          <w:rPrChange w:id="1378" w:author="Adriana" w:date="2024-12-09T14:16:00Z">
            <w:rPr/>
          </w:rPrChange>
        </w:rPr>
        <w:t xml:space="preserve"> </w:t>
      </w:r>
      <w:r>
        <w:t>referente</w:t>
      </w:r>
      <w:r>
        <w:rPr>
          <w:spacing w:val="1"/>
          <w:rPrChange w:id="1379" w:author="Adriana" w:date="2024-12-09T14:16:00Z">
            <w:rPr/>
          </w:rPrChange>
        </w:rPr>
        <w:t xml:space="preserve"> </w:t>
      </w:r>
      <w:r>
        <w:t>ao</w:t>
      </w:r>
      <w:r>
        <w:rPr>
          <w:spacing w:val="1"/>
          <w:rPrChange w:id="1380" w:author="Adriana" w:date="2024-12-09T14:16:00Z">
            <w:rPr/>
          </w:rPrChange>
        </w:rPr>
        <w:t xml:space="preserve"> </w:t>
      </w:r>
      <w:r>
        <w:t>ano/exercício</w:t>
      </w:r>
      <w:r>
        <w:rPr>
          <w:spacing w:val="1"/>
          <w:rPrChange w:id="1381" w:author="Adriana" w:date="2024-12-09T14:16:00Z">
            <w:rPr/>
          </w:rPrChange>
        </w:rPr>
        <w:t xml:space="preserve"> </w:t>
      </w:r>
      <w:r>
        <w:rPr>
          <w:rPrChange w:id="1382" w:author="Adriana" w:date="2024-12-09T14:16:00Z">
            <w:rPr>
              <w:spacing w:val="-2"/>
            </w:rPr>
          </w:rPrChange>
        </w:rPr>
        <w:t>anterior.</w:t>
      </w:r>
    </w:p>
    <w:p w14:paraId="2EDF3EF5" w14:textId="77777777" w:rsidR="007A3896" w:rsidRDefault="007A3896">
      <w:pPr>
        <w:pStyle w:val="Corpodetexto"/>
        <w:spacing w:before="3"/>
        <w:rPr>
          <w:sz w:val="23"/>
          <w:rPrChange w:id="1383" w:author="Adriana" w:date="2024-12-09T14:16:00Z">
            <w:rPr/>
          </w:rPrChange>
        </w:rPr>
        <w:pPrChange w:id="1384" w:author="Adriana" w:date="2024-12-09T14:16:00Z">
          <w:pPr>
            <w:pStyle w:val="Corpodetexto"/>
            <w:spacing w:line="242" w:lineRule="auto"/>
            <w:ind w:right="120"/>
            <w:jc w:val="both"/>
          </w:pPr>
        </w:pPrChange>
      </w:pPr>
    </w:p>
    <w:p w14:paraId="457F0EAD" w14:textId="77777777" w:rsidR="007A3896" w:rsidRDefault="003A700E">
      <w:pPr>
        <w:pStyle w:val="Corpodetexto"/>
        <w:spacing w:line="242" w:lineRule="auto"/>
        <w:ind w:left="119" w:right="116"/>
        <w:jc w:val="both"/>
        <w:pPrChange w:id="1385" w:author="Adriana" w:date="2024-12-09T14:16:00Z">
          <w:pPr>
            <w:pStyle w:val="Corpodetexto"/>
            <w:spacing w:before="268" w:line="242" w:lineRule="auto"/>
            <w:ind w:right="116"/>
            <w:jc w:val="both"/>
          </w:pPr>
        </w:pPrChange>
      </w:pPr>
      <w:r>
        <w:rPr>
          <w:rFonts w:ascii="Arial" w:hAnsi="Arial"/>
          <w:b/>
        </w:rPr>
        <w:t>Art.</w:t>
      </w:r>
      <w:r>
        <w:rPr>
          <w:rFonts w:ascii="Arial" w:hAnsi="Arial"/>
          <w:b/>
          <w:spacing w:val="1"/>
          <w:rPrChange w:id="1386" w:author="Adriana" w:date="2024-12-09T14:16:00Z">
            <w:rPr>
              <w:rFonts w:ascii="Arial" w:hAnsi="Arial"/>
              <w:b/>
            </w:rPr>
          </w:rPrChange>
        </w:rPr>
        <w:t xml:space="preserve"> </w:t>
      </w:r>
      <w:r>
        <w:rPr>
          <w:rFonts w:ascii="Arial" w:hAnsi="Arial"/>
          <w:b/>
        </w:rPr>
        <w:t>15</w:t>
      </w:r>
      <w:r>
        <w:rPr>
          <w:rFonts w:ascii="Arial" w:hAnsi="Arial"/>
          <w:b/>
          <w:spacing w:val="1"/>
          <w:rPrChange w:id="1387" w:author="Adriana" w:date="2024-12-09T14:16:00Z">
            <w:rPr>
              <w:rFonts w:ascii="Arial" w:hAnsi="Arial"/>
              <w:b/>
            </w:rPr>
          </w:rPrChange>
        </w:rPr>
        <w:t xml:space="preserve"> </w:t>
      </w:r>
      <w:r>
        <w:t>Será</w:t>
      </w:r>
      <w:r>
        <w:rPr>
          <w:spacing w:val="1"/>
          <w:rPrChange w:id="1388" w:author="Adriana" w:date="2024-12-09T14:16:00Z">
            <w:rPr/>
          </w:rPrChange>
        </w:rPr>
        <w:t xml:space="preserve"> </w:t>
      </w:r>
      <w:r>
        <w:t>convocada</w:t>
      </w:r>
      <w:r>
        <w:rPr>
          <w:spacing w:val="1"/>
          <w:rPrChange w:id="1389" w:author="Adriana" w:date="2024-12-09T14:16:00Z">
            <w:rPr/>
          </w:rPrChange>
        </w:rPr>
        <w:t xml:space="preserve"> </w:t>
      </w:r>
      <w:r>
        <w:t>Assembleia</w:t>
      </w:r>
      <w:r>
        <w:rPr>
          <w:spacing w:val="1"/>
          <w:rPrChange w:id="1390" w:author="Adriana" w:date="2024-12-09T14:16:00Z">
            <w:rPr/>
          </w:rPrChange>
        </w:rPr>
        <w:t xml:space="preserve"> </w:t>
      </w:r>
      <w:r>
        <w:t>Geral</w:t>
      </w:r>
      <w:r>
        <w:rPr>
          <w:spacing w:val="1"/>
          <w:rPrChange w:id="1391" w:author="Adriana" w:date="2024-12-09T14:16:00Z">
            <w:rPr/>
          </w:rPrChange>
        </w:rPr>
        <w:t xml:space="preserve"> </w:t>
      </w:r>
      <w:r>
        <w:t>Extraordinária</w:t>
      </w:r>
      <w:r>
        <w:rPr>
          <w:spacing w:val="1"/>
          <w:rPrChange w:id="1392" w:author="Adriana" w:date="2024-12-09T14:16:00Z">
            <w:rPr/>
          </w:rPrChange>
        </w:rPr>
        <w:t xml:space="preserve"> </w:t>
      </w:r>
      <w:r>
        <w:t>sempre</w:t>
      </w:r>
      <w:r>
        <w:rPr>
          <w:spacing w:val="66"/>
          <w:rPrChange w:id="1393" w:author="Adriana" w:date="2024-12-09T14:16:00Z">
            <w:rPr/>
          </w:rPrChange>
        </w:rPr>
        <w:t xml:space="preserve"> </w:t>
      </w:r>
      <w:r>
        <w:t>que</w:t>
      </w:r>
      <w:r>
        <w:rPr>
          <w:spacing w:val="67"/>
          <w:rPrChange w:id="1394" w:author="Adriana" w:date="2024-12-09T14:16:00Z">
            <w:rPr/>
          </w:rPrChange>
        </w:rPr>
        <w:t xml:space="preserve"> </w:t>
      </w:r>
      <w:r>
        <w:t>houver</w:t>
      </w:r>
      <w:r>
        <w:rPr>
          <w:spacing w:val="1"/>
          <w:rPrChange w:id="1395" w:author="Adriana" w:date="2024-12-09T14:16:00Z">
            <w:rPr>
              <w:spacing w:val="80"/>
            </w:rPr>
          </w:rPrChange>
        </w:rPr>
        <w:t xml:space="preserve"> </w:t>
      </w:r>
      <w:r>
        <w:t>matéria</w:t>
      </w:r>
      <w:r>
        <w:rPr>
          <w:spacing w:val="-2"/>
          <w:rPrChange w:id="1396" w:author="Adriana" w:date="2024-12-09T14:16:00Z">
            <w:rPr/>
          </w:rPrChange>
        </w:rPr>
        <w:t xml:space="preserve"> </w:t>
      </w:r>
      <w:r>
        <w:t>para</w:t>
      </w:r>
      <w:r>
        <w:rPr>
          <w:spacing w:val="-5"/>
          <w:rPrChange w:id="1397" w:author="Adriana" w:date="2024-12-09T14:16:00Z">
            <w:rPr/>
          </w:rPrChange>
        </w:rPr>
        <w:t xml:space="preserve"> </w:t>
      </w:r>
      <w:r>
        <w:t>deliberar de</w:t>
      </w:r>
      <w:r>
        <w:rPr>
          <w:spacing w:val="-6"/>
          <w:rPrChange w:id="1398" w:author="Adriana" w:date="2024-12-09T14:16:00Z">
            <w:rPr/>
          </w:rPrChange>
        </w:rPr>
        <w:t xml:space="preserve"> </w:t>
      </w:r>
      <w:r>
        <w:t>interesse</w:t>
      </w:r>
      <w:r>
        <w:rPr>
          <w:spacing w:val="-1"/>
          <w:rPrChange w:id="1399" w:author="Adriana" w:date="2024-12-09T14:16:00Z">
            <w:rPr/>
          </w:rPrChange>
        </w:rPr>
        <w:t xml:space="preserve"> </w:t>
      </w:r>
      <w:r>
        <w:t>do</w:t>
      </w:r>
      <w:r>
        <w:rPr>
          <w:spacing w:val="7"/>
          <w:rPrChange w:id="1400" w:author="Adriana" w:date="2024-12-09T14:16:00Z">
            <w:rPr/>
          </w:rPrChange>
        </w:rPr>
        <w:t xml:space="preserve"> </w:t>
      </w:r>
      <w:r>
        <w:t>Diretor</w:t>
      </w:r>
      <w:r>
        <w:rPr>
          <w:spacing w:val="-4"/>
          <w:rPrChange w:id="1401" w:author="Adriana" w:date="2024-12-09T14:16:00Z">
            <w:rPr/>
          </w:rPrChange>
        </w:rPr>
        <w:t xml:space="preserve"> </w:t>
      </w:r>
      <w:r>
        <w:t>Presidente ou</w:t>
      </w:r>
      <w:r>
        <w:rPr>
          <w:spacing w:val="-1"/>
          <w:rPrChange w:id="1402" w:author="Adriana" w:date="2024-12-09T14:16:00Z">
            <w:rPr/>
          </w:rPrChange>
        </w:rPr>
        <w:t xml:space="preserve"> </w:t>
      </w:r>
      <w:r>
        <w:t>Diretoria</w:t>
      </w:r>
      <w:r>
        <w:rPr>
          <w:spacing w:val="-2"/>
          <w:rPrChange w:id="1403" w:author="Adriana" w:date="2024-12-09T14:16:00Z">
            <w:rPr/>
          </w:rPrChange>
        </w:rPr>
        <w:t xml:space="preserve"> </w:t>
      </w:r>
      <w:r>
        <w:t>Executiva.</w:t>
      </w:r>
    </w:p>
    <w:p w14:paraId="3662DC3D" w14:textId="77777777" w:rsidR="007A3896" w:rsidRDefault="007A3896">
      <w:pPr>
        <w:pStyle w:val="Corpodetexto"/>
        <w:spacing w:before="4"/>
        <w:rPr>
          <w:ins w:id="1404" w:author="Adriana" w:date="2024-12-09T14:16:00Z"/>
          <w:sz w:val="23"/>
        </w:rPr>
      </w:pPr>
    </w:p>
    <w:p w14:paraId="09A7DE64" w14:textId="77777777" w:rsidR="007A3896" w:rsidRDefault="003A700E">
      <w:pPr>
        <w:pStyle w:val="Corpodetexto"/>
        <w:spacing w:line="242" w:lineRule="auto"/>
        <w:ind w:left="119" w:right="119"/>
        <w:jc w:val="both"/>
        <w:pPrChange w:id="1405" w:author="Adriana" w:date="2024-12-09T14:16:00Z">
          <w:pPr>
            <w:pStyle w:val="Corpodetexto"/>
            <w:spacing w:before="269" w:line="242" w:lineRule="auto"/>
            <w:ind w:right="118"/>
            <w:jc w:val="both"/>
          </w:pPr>
        </w:pPrChange>
      </w:pPr>
      <w:r>
        <w:rPr>
          <w:rFonts w:ascii="Arial" w:hAnsi="Arial"/>
          <w:b/>
        </w:rPr>
        <w:t xml:space="preserve">Art. 16 </w:t>
      </w:r>
      <w:r>
        <w:t>Será convocada Assembleia Geral Ordinária ou Extraordinária para deliberar</w:t>
      </w:r>
      <w:r>
        <w:rPr>
          <w:spacing w:val="1"/>
          <w:rPrChange w:id="1406" w:author="Adriana" w:date="2024-12-09T14:16:00Z">
            <w:rPr/>
          </w:rPrChange>
        </w:rPr>
        <w:t xml:space="preserve"> </w:t>
      </w:r>
      <w:r>
        <w:lastRenderedPageBreak/>
        <w:t>sobre</w:t>
      </w:r>
      <w:r>
        <w:rPr>
          <w:spacing w:val="16"/>
          <w:rPrChange w:id="1407" w:author="Adriana" w:date="2024-12-09T14:16:00Z">
            <w:rPr/>
          </w:rPrChange>
        </w:rPr>
        <w:t xml:space="preserve"> </w:t>
      </w:r>
      <w:r>
        <w:t>o</w:t>
      </w:r>
      <w:r>
        <w:rPr>
          <w:spacing w:val="11"/>
          <w:rPrChange w:id="1408" w:author="Adriana" w:date="2024-12-09T14:16:00Z">
            <w:rPr/>
          </w:rPrChange>
        </w:rPr>
        <w:t xml:space="preserve"> </w:t>
      </w:r>
      <w:r>
        <w:t>exercício</w:t>
      </w:r>
      <w:r>
        <w:rPr>
          <w:spacing w:val="16"/>
          <w:rPrChange w:id="1409" w:author="Adriana" w:date="2024-12-09T14:16:00Z">
            <w:rPr/>
          </w:rPrChange>
        </w:rPr>
        <w:t xml:space="preserve"> </w:t>
      </w:r>
      <w:r>
        <w:t>do</w:t>
      </w:r>
      <w:r>
        <w:rPr>
          <w:spacing w:val="17"/>
          <w:rPrChange w:id="1410" w:author="Adriana" w:date="2024-12-09T14:16:00Z">
            <w:rPr/>
          </w:rPrChange>
        </w:rPr>
        <w:t xml:space="preserve"> </w:t>
      </w:r>
      <w:r>
        <w:t>direito</w:t>
      </w:r>
      <w:r>
        <w:rPr>
          <w:spacing w:val="16"/>
          <w:rPrChange w:id="1411" w:author="Adriana" w:date="2024-12-09T14:16:00Z">
            <w:rPr/>
          </w:rPrChange>
        </w:rPr>
        <w:t xml:space="preserve"> </w:t>
      </w:r>
      <w:r>
        <w:t>de</w:t>
      </w:r>
      <w:r>
        <w:rPr>
          <w:spacing w:val="11"/>
          <w:rPrChange w:id="1412" w:author="Adriana" w:date="2024-12-09T14:16:00Z">
            <w:rPr/>
          </w:rPrChange>
        </w:rPr>
        <w:t xml:space="preserve"> </w:t>
      </w:r>
      <w:r>
        <w:t>greve,</w:t>
      </w:r>
      <w:r>
        <w:rPr>
          <w:spacing w:val="16"/>
          <w:rPrChange w:id="1413" w:author="Adriana" w:date="2024-12-09T14:16:00Z">
            <w:rPr/>
          </w:rPrChange>
        </w:rPr>
        <w:t xml:space="preserve"> </w:t>
      </w:r>
      <w:r>
        <w:t>deflagrando</w:t>
      </w:r>
      <w:r>
        <w:rPr>
          <w:spacing w:val="16"/>
          <w:rPrChange w:id="1414" w:author="Adriana" w:date="2024-12-09T14:16:00Z">
            <w:rPr/>
          </w:rPrChange>
        </w:rPr>
        <w:t xml:space="preserve"> </w:t>
      </w:r>
      <w:r>
        <w:t>a</w:t>
      </w:r>
      <w:r>
        <w:rPr>
          <w:spacing w:val="11"/>
          <w:rPrChange w:id="1415" w:author="Adriana" w:date="2024-12-09T14:16:00Z">
            <w:rPr/>
          </w:rPrChange>
        </w:rPr>
        <w:t xml:space="preserve"> </w:t>
      </w:r>
      <w:r>
        <w:t>suspensão</w:t>
      </w:r>
      <w:r>
        <w:rPr>
          <w:spacing w:val="17"/>
          <w:rPrChange w:id="1416" w:author="Adriana" w:date="2024-12-09T14:16:00Z">
            <w:rPr/>
          </w:rPrChange>
        </w:rPr>
        <w:t xml:space="preserve"> </w:t>
      </w:r>
      <w:r>
        <w:t>coletiva,</w:t>
      </w:r>
      <w:r>
        <w:rPr>
          <w:spacing w:val="15"/>
          <w:rPrChange w:id="1417" w:author="Adriana" w:date="2024-12-09T14:16:00Z">
            <w:rPr/>
          </w:rPrChange>
        </w:rPr>
        <w:t xml:space="preserve"> </w:t>
      </w:r>
      <w:r>
        <w:t>temporária</w:t>
      </w:r>
      <w:r>
        <w:rPr>
          <w:spacing w:val="-65"/>
          <w:rPrChange w:id="1418" w:author="Adriana" w:date="2024-12-09T14:16:00Z">
            <w:rPr>
              <w:spacing w:val="80"/>
            </w:rPr>
          </w:rPrChange>
        </w:rPr>
        <w:t xml:space="preserve"> </w:t>
      </w:r>
      <w:r>
        <w:t>e pacífica, total ou parcial, sempre que o Poder Público Municipal não se reunir, não</w:t>
      </w:r>
      <w:r>
        <w:rPr>
          <w:spacing w:val="1"/>
          <w:rPrChange w:id="1419" w:author="Adriana" w:date="2024-12-09T14:16:00Z">
            <w:rPr/>
          </w:rPrChange>
        </w:rPr>
        <w:t xml:space="preserve"> </w:t>
      </w:r>
      <w:r>
        <w:t>formalizar,</w:t>
      </w:r>
      <w:r>
        <w:rPr>
          <w:spacing w:val="-5"/>
          <w:rPrChange w:id="1420" w:author="Adriana" w:date="2024-12-09T14:16:00Z">
            <w:rPr/>
          </w:rPrChange>
        </w:rPr>
        <w:t xml:space="preserve"> </w:t>
      </w:r>
      <w:r>
        <w:t>ignorar ou frustrar</w:t>
      </w:r>
      <w:r>
        <w:rPr>
          <w:spacing w:val="-5"/>
          <w:rPrChange w:id="1421" w:author="Adriana" w:date="2024-12-09T14:16:00Z">
            <w:rPr/>
          </w:rPrChange>
        </w:rPr>
        <w:t xml:space="preserve"> </w:t>
      </w:r>
      <w:r>
        <w:t>um</w:t>
      </w:r>
      <w:r>
        <w:rPr>
          <w:spacing w:val="-2"/>
          <w:rPrChange w:id="1422" w:author="Adriana" w:date="2024-12-09T14:16:00Z">
            <w:rPr/>
          </w:rPrChange>
        </w:rPr>
        <w:t xml:space="preserve"> </w:t>
      </w:r>
      <w:r>
        <w:t>Acordo</w:t>
      </w:r>
      <w:r>
        <w:rPr>
          <w:spacing w:val="-1"/>
          <w:rPrChange w:id="1423" w:author="Adriana" w:date="2024-12-09T14:16:00Z">
            <w:rPr/>
          </w:rPrChange>
        </w:rPr>
        <w:t xml:space="preserve"> </w:t>
      </w:r>
      <w:r>
        <w:t>Coletivo</w:t>
      </w:r>
      <w:r>
        <w:rPr>
          <w:spacing w:val="-4"/>
          <w:rPrChange w:id="1424" w:author="Adriana" w:date="2024-12-09T14:16:00Z">
            <w:rPr/>
          </w:rPrChange>
        </w:rPr>
        <w:t xml:space="preserve"> </w:t>
      </w:r>
      <w:r>
        <w:t>por escrito</w:t>
      </w:r>
      <w:r>
        <w:rPr>
          <w:spacing w:val="1"/>
          <w:rPrChange w:id="1425" w:author="Adriana" w:date="2024-12-09T14:16:00Z">
            <w:rPr/>
          </w:rPrChange>
        </w:rPr>
        <w:t xml:space="preserve"> </w:t>
      </w:r>
      <w:r>
        <w:t>com</w:t>
      </w:r>
      <w:r>
        <w:rPr>
          <w:spacing w:val="-4"/>
          <w:rPrChange w:id="1426" w:author="Adriana" w:date="2024-12-09T14:16:00Z">
            <w:rPr/>
          </w:rPrChange>
        </w:rPr>
        <w:t xml:space="preserve"> </w:t>
      </w:r>
      <w:r>
        <w:t>SINDSERV.</w:t>
      </w:r>
    </w:p>
    <w:p w14:paraId="080B47B9" w14:textId="77777777" w:rsidR="007A3896" w:rsidRDefault="007A3896">
      <w:pPr>
        <w:pStyle w:val="Corpodetexto"/>
        <w:spacing w:before="3"/>
        <w:rPr>
          <w:ins w:id="1427" w:author="Adriana" w:date="2024-12-09T14:16:00Z"/>
          <w:sz w:val="23"/>
        </w:rPr>
      </w:pPr>
    </w:p>
    <w:p w14:paraId="33CB29D2" w14:textId="77777777" w:rsidR="007A3896" w:rsidRDefault="003A700E">
      <w:pPr>
        <w:pStyle w:val="Corpodetexto"/>
        <w:spacing w:line="242" w:lineRule="auto"/>
        <w:ind w:left="119" w:right="118"/>
        <w:jc w:val="both"/>
        <w:pPrChange w:id="1428" w:author="Adriana" w:date="2024-12-09T14:16:00Z">
          <w:pPr>
            <w:pStyle w:val="Corpodetexto"/>
            <w:spacing w:before="268" w:line="242" w:lineRule="auto"/>
            <w:ind w:right="118"/>
            <w:jc w:val="both"/>
          </w:pPr>
        </w:pPrChange>
      </w:pPr>
      <w:r>
        <w:rPr>
          <w:rFonts w:ascii="Arial" w:hAnsi="Arial"/>
          <w:b/>
        </w:rPr>
        <w:t>Art.</w:t>
      </w:r>
      <w:r>
        <w:rPr>
          <w:rFonts w:ascii="Arial" w:hAnsi="Arial"/>
          <w:b/>
          <w:rPrChange w:id="1429" w:author="Adriana" w:date="2024-12-09T14:16:00Z">
            <w:rPr>
              <w:rFonts w:ascii="Arial" w:hAnsi="Arial"/>
              <w:b/>
              <w:spacing w:val="-2"/>
            </w:rPr>
          </w:rPrChange>
        </w:rPr>
        <w:t xml:space="preserve"> </w:t>
      </w:r>
      <w:r>
        <w:rPr>
          <w:rFonts w:ascii="Arial" w:hAnsi="Arial"/>
          <w:b/>
        </w:rPr>
        <w:t>17</w:t>
      </w:r>
      <w:r>
        <w:rPr>
          <w:rFonts w:ascii="Arial" w:hAnsi="Arial"/>
          <w:b/>
          <w:rPrChange w:id="1430" w:author="Adriana" w:date="2024-12-09T14:16:00Z">
            <w:rPr>
              <w:rFonts w:ascii="Arial" w:hAnsi="Arial"/>
              <w:b/>
              <w:spacing w:val="-1"/>
            </w:rPr>
          </w:rPrChange>
        </w:rPr>
        <w:t xml:space="preserve"> </w:t>
      </w:r>
      <w:r>
        <w:t>A</w:t>
      </w:r>
      <w:r>
        <w:rPr>
          <w:rPrChange w:id="1431" w:author="Adriana" w:date="2024-12-09T14:16:00Z">
            <w:rPr>
              <w:spacing w:val="-4"/>
            </w:rPr>
          </w:rPrChange>
        </w:rPr>
        <w:t xml:space="preserve"> </w:t>
      </w:r>
      <w:r>
        <w:t>Assembleia</w:t>
      </w:r>
      <w:r>
        <w:rPr>
          <w:rPrChange w:id="1432" w:author="Adriana" w:date="2024-12-09T14:16:00Z">
            <w:rPr>
              <w:spacing w:val="-2"/>
            </w:rPr>
          </w:rPrChange>
        </w:rPr>
        <w:t xml:space="preserve"> </w:t>
      </w:r>
      <w:r>
        <w:t>Geral para</w:t>
      </w:r>
      <w:r>
        <w:rPr>
          <w:rPrChange w:id="1433" w:author="Adriana" w:date="2024-12-09T14:16:00Z">
            <w:rPr>
              <w:spacing w:val="-2"/>
            </w:rPr>
          </w:rPrChange>
        </w:rPr>
        <w:t xml:space="preserve"> </w:t>
      </w:r>
      <w:r>
        <w:t>deliberar</w:t>
      </w:r>
      <w:r>
        <w:rPr>
          <w:rPrChange w:id="1434" w:author="Adriana" w:date="2024-12-09T14:16:00Z">
            <w:rPr>
              <w:spacing w:val="-1"/>
            </w:rPr>
          </w:rPrChange>
        </w:rPr>
        <w:t xml:space="preserve"> </w:t>
      </w:r>
      <w:r>
        <w:t>a</w:t>
      </w:r>
      <w:r>
        <w:rPr>
          <w:rPrChange w:id="1435" w:author="Adriana" w:date="2024-12-09T14:16:00Z">
            <w:rPr>
              <w:spacing w:val="-1"/>
            </w:rPr>
          </w:rPrChange>
        </w:rPr>
        <w:t xml:space="preserve"> </w:t>
      </w:r>
      <w:r>
        <w:t>deflagração,</w:t>
      </w:r>
      <w:r>
        <w:rPr>
          <w:rPrChange w:id="1436" w:author="Adriana" w:date="2024-12-09T14:16:00Z">
            <w:rPr>
              <w:spacing w:val="-2"/>
            </w:rPr>
          </w:rPrChange>
        </w:rPr>
        <w:t xml:space="preserve"> </w:t>
      </w:r>
      <w:r>
        <w:t>suspensão</w:t>
      </w:r>
      <w:r>
        <w:rPr>
          <w:rPrChange w:id="1437" w:author="Adriana" w:date="2024-12-09T14:16:00Z">
            <w:rPr>
              <w:spacing w:val="-2"/>
            </w:rPr>
          </w:rPrChange>
        </w:rPr>
        <w:t xml:space="preserve"> </w:t>
      </w:r>
      <w:r>
        <w:t>ou</w:t>
      </w:r>
      <w:r>
        <w:rPr>
          <w:rPrChange w:id="1438" w:author="Adriana" w:date="2024-12-09T14:16:00Z">
            <w:rPr>
              <w:spacing w:val="-2"/>
            </w:rPr>
          </w:rPrChange>
        </w:rPr>
        <w:t xml:space="preserve"> </w:t>
      </w:r>
      <w:r>
        <w:t>cessação</w:t>
      </w:r>
      <w:r>
        <w:rPr>
          <w:rPrChange w:id="1439" w:author="Adriana" w:date="2024-12-09T14:16:00Z">
            <w:rPr>
              <w:spacing w:val="-2"/>
            </w:rPr>
          </w:rPrChange>
        </w:rPr>
        <w:t xml:space="preserve"> </w:t>
      </w:r>
      <w:r>
        <w:t>de</w:t>
      </w:r>
      <w:r>
        <w:rPr>
          <w:spacing w:val="-64"/>
          <w:rPrChange w:id="1440" w:author="Adriana" w:date="2024-12-09T14:16:00Z">
            <w:rPr/>
          </w:rPrChange>
        </w:rPr>
        <w:t xml:space="preserve"> </w:t>
      </w:r>
      <w:r>
        <w:t>greve</w:t>
      </w:r>
      <w:r>
        <w:rPr>
          <w:spacing w:val="-1"/>
          <w:rPrChange w:id="1441" w:author="Adriana" w:date="2024-12-09T14:16:00Z">
            <w:rPr/>
          </w:rPrChange>
        </w:rPr>
        <w:t xml:space="preserve"> </w:t>
      </w:r>
      <w:r>
        <w:t>seguirá as</w:t>
      </w:r>
      <w:r>
        <w:rPr>
          <w:spacing w:val="-5"/>
          <w:rPrChange w:id="1442" w:author="Adriana" w:date="2024-12-09T14:16:00Z">
            <w:rPr/>
          </w:rPrChange>
        </w:rPr>
        <w:t xml:space="preserve"> </w:t>
      </w:r>
      <w:r>
        <w:t>seguintes formalidades:</w:t>
      </w:r>
    </w:p>
    <w:p w14:paraId="14103E2D" w14:textId="77777777" w:rsidR="007A3896" w:rsidRDefault="007A3896">
      <w:pPr>
        <w:pStyle w:val="Corpodetexto"/>
        <w:spacing w:before="4"/>
        <w:rPr>
          <w:ins w:id="1443" w:author="Adriana" w:date="2024-12-09T14:16:00Z"/>
          <w:sz w:val="23"/>
        </w:rPr>
      </w:pPr>
    </w:p>
    <w:p w14:paraId="4E2DF281" w14:textId="77777777" w:rsidR="007A3896" w:rsidRDefault="003A700E">
      <w:pPr>
        <w:pStyle w:val="PargrafodaLista"/>
        <w:numPr>
          <w:ilvl w:val="0"/>
          <w:numId w:val="27"/>
        </w:numPr>
        <w:tabs>
          <w:tab w:val="left" w:pos="313"/>
        </w:tabs>
        <w:spacing w:line="242" w:lineRule="auto"/>
        <w:ind w:right="119" w:firstLine="0"/>
        <w:jc w:val="both"/>
        <w:rPr>
          <w:sz w:val="24"/>
        </w:rPr>
        <w:pPrChange w:id="1444" w:author="Adriana" w:date="2024-12-09T14:16:00Z">
          <w:pPr>
            <w:pStyle w:val="PargrafodaLista"/>
            <w:numPr>
              <w:numId w:val="69"/>
            </w:numPr>
            <w:tabs>
              <w:tab w:val="left" w:pos="311"/>
            </w:tabs>
            <w:spacing w:before="268" w:line="242" w:lineRule="auto"/>
            <w:ind w:right="120" w:hanging="193"/>
            <w:jc w:val="both"/>
          </w:pPr>
        </w:pPrChange>
      </w:pPr>
      <w:r>
        <w:rPr>
          <w:rFonts w:ascii="Arial" w:hAnsi="Arial"/>
          <w:b/>
          <w:sz w:val="24"/>
        </w:rPr>
        <w:t xml:space="preserve">– </w:t>
      </w:r>
      <w:r>
        <w:rPr>
          <w:sz w:val="24"/>
        </w:rPr>
        <w:t>o Diretor Presidente</w:t>
      </w:r>
      <w:r>
        <w:rPr>
          <w:spacing w:val="1"/>
          <w:sz w:val="24"/>
          <w:rPrChange w:id="1445" w:author="Adriana" w:date="2024-12-09T14:16:00Z">
            <w:rPr>
              <w:sz w:val="24"/>
            </w:rPr>
          </w:rPrChange>
        </w:rPr>
        <w:t xml:space="preserve"> </w:t>
      </w:r>
      <w:r>
        <w:rPr>
          <w:sz w:val="24"/>
        </w:rPr>
        <w:t>fará a convocação através de boletim, cartaz ou edital</w:t>
      </w:r>
      <w:r>
        <w:rPr>
          <w:spacing w:val="1"/>
          <w:sz w:val="24"/>
          <w:rPrChange w:id="1446" w:author="Adriana" w:date="2024-12-09T14:16:00Z">
            <w:rPr>
              <w:sz w:val="24"/>
            </w:rPr>
          </w:rPrChange>
        </w:rPr>
        <w:t xml:space="preserve"> </w:t>
      </w:r>
      <w:r>
        <w:rPr>
          <w:sz w:val="24"/>
        </w:rPr>
        <w:t>afixado no quadro de avisos do sindicato, com antecedência mínima de 24 (vinte e</w:t>
      </w:r>
      <w:r>
        <w:rPr>
          <w:spacing w:val="1"/>
          <w:sz w:val="24"/>
          <w:rPrChange w:id="1447" w:author="Adriana" w:date="2024-12-09T14:16:00Z">
            <w:rPr>
              <w:sz w:val="24"/>
            </w:rPr>
          </w:rPrChange>
        </w:rPr>
        <w:t xml:space="preserve"> </w:t>
      </w:r>
      <w:r>
        <w:rPr>
          <w:sz w:val="24"/>
        </w:rPr>
        <w:t>quatro) horas,</w:t>
      </w:r>
      <w:r>
        <w:rPr>
          <w:spacing w:val="-1"/>
          <w:sz w:val="24"/>
          <w:rPrChange w:id="1448" w:author="Adriana" w:date="2024-12-09T14:16:00Z">
            <w:rPr>
              <w:sz w:val="24"/>
            </w:rPr>
          </w:rPrChange>
        </w:rPr>
        <w:t xml:space="preserve"> </w:t>
      </w:r>
      <w:r>
        <w:rPr>
          <w:sz w:val="24"/>
        </w:rPr>
        <w:t>não</w:t>
      </w:r>
      <w:r>
        <w:rPr>
          <w:spacing w:val="-5"/>
          <w:sz w:val="24"/>
          <w:rPrChange w:id="1449" w:author="Adriana" w:date="2024-12-09T14:16:00Z">
            <w:rPr>
              <w:sz w:val="24"/>
            </w:rPr>
          </w:rPrChange>
        </w:rPr>
        <w:t xml:space="preserve"> </w:t>
      </w:r>
      <w:r>
        <w:rPr>
          <w:sz w:val="24"/>
        </w:rPr>
        <w:t>sendo</w:t>
      </w:r>
      <w:r>
        <w:rPr>
          <w:spacing w:val="-5"/>
          <w:sz w:val="24"/>
          <w:rPrChange w:id="1450" w:author="Adriana" w:date="2024-12-09T14:16:00Z">
            <w:rPr>
              <w:sz w:val="24"/>
            </w:rPr>
          </w:rPrChange>
        </w:rPr>
        <w:t xml:space="preserve"> </w:t>
      </w:r>
      <w:r>
        <w:rPr>
          <w:sz w:val="24"/>
        </w:rPr>
        <w:t>obrigatória</w:t>
      </w:r>
      <w:r>
        <w:rPr>
          <w:spacing w:val="-5"/>
          <w:sz w:val="24"/>
          <w:rPrChange w:id="1451" w:author="Adriana" w:date="2024-12-09T14:16:00Z">
            <w:rPr>
              <w:sz w:val="24"/>
            </w:rPr>
          </w:rPrChange>
        </w:rPr>
        <w:t xml:space="preserve"> </w:t>
      </w:r>
      <w:r>
        <w:rPr>
          <w:sz w:val="24"/>
        </w:rPr>
        <w:t>a publicação</w:t>
      </w:r>
      <w:r>
        <w:rPr>
          <w:spacing w:val="-1"/>
          <w:sz w:val="24"/>
          <w:rPrChange w:id="1452" w:author="Adriana" w:date="2024-12-09T14:16:00Z">
            <w:rPr>
              <w:sz w:val="24"/>
            </w:rPr>
          </w:rPrChange>
        </w:rPr>
        <w:t xml:space="preserve"> </w:t>
      </w:r>
      <w:r>
        <w:rPr>
          <w:sz w:val="24"/>
        </w:rPr>
        <w:t>em</w:t>
      </w:r>
      <w:r>
        <w:rPr>
          <w:spacing w:val="-4"/>
          <w:sz w:val="24"/>
          <w:rPrChange w:id="1453" w:author="Adriana" w:date="2024-12-09T14:16:00Z">
            <w:rPr>
              <w:sz w:val="24"/>
            </w:rPr>
          </w:rPrChange>
        </w:rPr>
        <w:t xml:space="preserve"> </w:t>
      </w:r>
      <w:r>
        <w:rPr>
          <w:sz w:val="24"/>
        </w:rPr>
        <w:t>jornal,</w:t>
      </w:r>
      <w:r>
        <w:rPr>
          <w:spacing w:val="-1"/>
          <w:sz w:val="24"/>
          <w:rPrChange w:id="1454" w:author="Adriana" w:date="2024-12-09T14:16:00Z">
            <w:rPr>
              <w:sz w:val="24"/>
            </w:rPr>
          </w:rPrChange>
        </w:rPr>
        <w:t xml:space="preserve"> </w:t>
      </w:r>
      <w:r>
        <w:rPr>
          <w:sz w:val="24"/>
        </w:rPr>
        <w:t>rádio</w:t>
      </w:r>
      <w:r>
        <w:rPr>
          <w:spacing w:val="-1"/>
          <w:sz w:val="24"/>
          <w:rPrChange w:id="1455" w:author="Adriana" w:date="2024-12-09T14:16:00Z">
            <w:rPr>
              <w:sz w:val="24"/>
            </w:rPr>
          </w:rPrChange>
        </w:rPr>
        <w:t xml:space="preserve"> </w:t>
      </w:r>
      <w:r>
        <w:rPr>
          <w:sz w:val="24"/>
        </w:rPr>
        <w:t>ou</w:t>
      </w:r>
      <w:r>
        <w:rPr>
          <w:spacing w:val="-5"/>
          <w:sz w:val="24"/>
          <w:rPrChange w:id="1456" w:author="Adriana" w:date="2024-12-09T14:16:00Z">
            <w:rPr>
              <w:sz w:val="24"/>
            </w:rPr>
          </w:rPrChange>
        </w:rPr>
        <w:t xml:space="preserve"> </w:t>
      </w:r>
      <w:r>
        <w:rPr>
          <w:sz w:val="24"/>
        </w:rPr>
        <w:t>televisão;</w:t>
      </w:r>
    </w:p>
    <w:p w14:paraId="53BD1481" w14:textId="77777777" w:rsidR="007A3896" w:rsidRDefault="007A3896">
      <w:pPr>
        <w:pStyle w:val="Corpodetexto"/>
        <w:spacing w:before="4"/>
        <w:rPr>
          <w:ins w:id="1457" w:author="Adriana" w:date="2024-12-09T14:16:00Z"/>
          <w:sz w:val="23"/>
        </w:rPr>
      </w:pPr>
    </w:p>
    <w:p w14:paraId="17C88A4F" w14:textId="77777777" w:rsidR="007A3896" w:rsidRDefault="003A700E">
      <w:pPr>
        <w:pStyle w:val="PargrafodaLista"/>
        <w:numPr>
          <w:ilvl w:val="0"/>
          <w:numId w:val="27"/>
        </w:numPr>
        <w:tabs>
          <w:tab w:val="left" w:pos="317"/>
        </w:tabs>
        <w:ind w:left="316" w:hanging="198"/>
        <w:rPr>
          <w:sz w:val="24"/>
        </w:rPr>
        <w:pPrChange w:id="1458" w:author="Adriana" w:date="2024-12-09T14:16:00Z">
          <w:pPr>
            <w:pStyle w:val="PargrafodaLista"/>
            <w:numPr>
              <w:numId w:val="69"/>
            </w:numPr>
            <w:tabs>
              <w:tab w:val="left" w:pos="316"/>
            </w:tabs>
            <w:spacing w:before="268"/>
            <w:ind w:hanging="193"/>
          </w:pPr>
        </w:pPrChange>
      </w:pPr>
      <w:r>
        <w:rPr>
          <w:rFonts w:ascii="Arial" w:hAnsi="Arial"/>
          <w:b/>
          <w:sz w:val="24"/>
        </w:rPr>
        <w:t>–</w:t>
      </w:r>
      <w:r>
        <w:rPr>
          <w:rFonts w:ascii="Arial" w:hAnsi="Arial"/>
          <w:b/>
          <w:sz w:val="24"/>
          <w:rPrChange w:id="1459" w:author="Adriana" w:date="2024-12-09T14:16:00Z">
            <w:rPr>
              <w:rFonts w:ascii="Arial" w:hAnsi="Arial"/>
              <w:b/>
              <w:spacing w:val="-3"/>
              <w:sz w:val="24"/>
            </w:rPr>
          </w:rPrChange>
        </w:rPr>
        <w:t xml:space="preserve"> </w:t>
      </w:r>
      <w:r>
        <w:rPr>
          <w:sz w:val="24"/>
        </w:rPr>
        <w:t>instalação</w:t>
      </w:r>
      <w:r>
        <w:rPr>
          <w:sz w:val="24"/>
          <w:rPrChange w:id="1460" w:author="Adriana" w:date="2024-12-09T14:16:00Z">
            <w:rPr>
              <w:spacing w:val="-2"/>
              <w:sz w:val="24"/>
            </w:rPr>
          </w:rPrChange>
        </w:rPr>
        <w:t xml:space="preserve"> </w:t>
      </w:r>
      <w:r>
        <w:rPr>
          <w:sz w:val="24"/>
        </w:rPr>
        <w:t>e funcionamento</w:t>
      </w:r>
      <w:r>
        <w:rPr>
          <w:spacing w:val="1"/>
          <w:sz w:val="24"/>
          <w:rPrChange w:id="1461" w:author="Adriana" w:date="2024-12-09T14:16:00Z">
            <w:rPr>
              <w:spacing w:val="-1"/>
              <w:sz w:val="24"/>
            </w:rPr>
          </w:rPrChange>
        </w:rPr>
        <w:t xml:space="preserve"> </w:t>
      </w:r>
      <w:r>
        <w:rPr>
          <w:sz w:val="24"/>
        </w:rPr>
        <w:t>em</w:t>
      </w:r>
      <w:r>
        <w:rPr>
          <w:spacing w:val="-8"/>
          <w:sz w:val="24"/>
          <w:rPrChange w:id="1462" w:author="Adriana" w:date="2024-12-09T14:16:00Z">
            <w:rPr>
              <w:spacing w:val="-9"/>
              <w:sz w:val="24"/>
            </w:rPr>
          </w:rPrChange>
        </w:rPr>
        <w:t xml:space="preserve"> </w:t>
      </w:r>
      <w:r>
        <w:rPr>
          <w:sz w:val="24"/>
        </w:rPr>
        <w:t>uma</w:t>
      </w:r>
      <w:r>
        <w:rPr>
          <w:spacing w:val="-1"/>
          <w:sz w:val="24"/>
          <w:rPrChange w:id="1463" w:author="Adriana" w:date="2024-12-09T14:16:00Z">
            <w:rPr>
              <w:spacing w:val="-2"/>
              <w:sz w:val="24"/>
            </w:rPr>
          </w:rPrChange>
        </w:rPr>
        <w:t xml:space="preserve"> </w:t>
      </w:r>
      <w:r>
        <w:rPr>
          <w:sz w:val="24"/>
        </w:rPr>
        <w:t>única</w:t>
      </w:r>
      <w:r>
        <w:rPr>
          <w:sz w:val="24"/>
          <w:rPrChange w:id="1464" w:author="Adriana" w:date="2024-12-09T14:16:00Z">
            <w:rPr>
              <w:spacing w:val="-1"/>
              <w:sz w:val="24"/>
            </w:rPr>
          </w:rPrChange>
        </w:rPr>
        <w:t xml:space="preserve"> </w:t>
      </w:r>
      <w:r>
        <w:rPr>
          <w:sz w:val="24"/>
          <w:rPrChange w:id="1465" w:author="Adriana" w:date="2024-12-09T14:16:00Z">
            <w:rPr>
              <w:spacing w:val="-2"/>
              <w:sz w:val="24"/>
            </w:rPr>
          </w:rPrChange>
        </w:rPr>
        <w:t>convocação;</w:t>
      </w:r>
    </w:p>
    <w:p w14:paraId="036EAC54" w14:textId="77777777" w:rsidR="007A3896" w:rsidRDefault="007A3896">
      <w:pPr>
        <w:rPr>
          <w:sz w:val="24"/>
        </w:rPr>
        <w:sectPr w:rsidR="007A3896">
          <w:pgSz w:w="11910" w:h="16840"/>
          <w:pgMar w:top="1580" w:right="1020" w:bottom="980" w:left="1580" w:header="0" w:footer="706" w:gutter="0"/>
          <w:cols w:space="720"/>
          <w:sectPrChange w:id="1466" w:author="Adriana" w:date="2024-12-09T14:16:00Z">
            <w:sectPr w:rsidR="007A3896">
              <w:pgMar w:top="1880" w:right="1020" w:bottom="980" w:left="1580" w:header="0" w:footer="786" w:gutter="0"/>
            </w:sectPr>
          </w:sectPrChange>
        </w:sectPr>
      </w:pPr>
    </w:p>
    <w:p w14:paraId="47D5CBC3" w14:textId="77777777" w:rsidR="007A3896" w:rsidRDefault="003A700E">
      <w:pPr>
        <w:pStyle w:val="PargrafodaLista"/>
        <w:numPr>
          <w:ilvl w:val="0"/>
          <w:numId w:val="27"/>
        </w:numPr>
        <w:tabs>
          <w:tab w:val="left" w:pos="437"/>
        </w:tabs>
        <w:spacing w:before="92" w:line="242" w:lineRule="auto"/>
        <w:ind w:right="122" w:firstLine="0"/>
        <w:jc w:val="both"/>
        <w:rPr>
          <w:sz w:val="24"/>
        </w:rPr>
        <w:pPrChange w:id="1467" w:author="Adriana" w:date="2024-12-09T14:16:00Z">
          <w:pPr>
            <w:pStyle w:val="PargrafodaLista"/>
            <w:numPr>
              <w:numId w:val="69"/>
            </w:numPr>
            <w:tabs>
              <w:tab w:val="left" w:pos="435"/>
            </w:tabs>
            <w:spacing w:before="72" w:line="242" w:lineRule="auto"/>
            <w:ind w:right="123" w:hanging="193"/>
            <w:jc w:val="both"/>
          </w:pPr>
        </w:pPrChange>
      </w:pPr>
      <w:r>
        <w:rPr>
          <w:rFonts w:ascii="Arial" w:hAnsi="Arial"/>
          <w:b/>
          <w:sz w:val="24"/>
        </w:rPr>
        <w:lastRenderedPageBreak/>
        <w:t xml:space="preserve">– </w:t>
      </w:r>
      <w:r>
        <w:rPr>
          <w:sz w:val="24"/>
        </w:rPr>
        <w:t>“quórum” para deliberação de qualquer número de servidores presentes ou</w:t>
      </w:r>
      <w:r>
        <w:rPr>
          <w:spacing w:val="1"/>
          <w:sz w:val="24"/>
          <w:rPrChange w:id="1468" w:author="Adriana" w:date="2024-12-09T14:16:00Z">
            <w:rPr>
              <w:sz w:val="24"/>
            </w:rPr>
          </w:rPrChange>
        </w:rPr>
        <w:t xml:space="preserve"> </w:t>
      </w:r>
      <w:r>
        <w:rPr>
          <w:sz w:val="24"/>
        </w:rPr>
        <w:t>participantes, válida</w:t>
      </w:r>
      <w:r>
        <w:rPr>
          <w:sz w:val="24"/>
          <w:rPrChange w:id="1469" w:author="Adriana" w:date="2024-12-09T14:16:00Z">
            <w:rPr>
              <w:spacing w:val="-3"/>
              <w:sz w:val="24"/>
            </w:rPr>
          </w:rPrChange>
        </w:rPr>
        <w:t xml:space="preserve"> </w:t>
      </w:r>
      <w:r>
        <w:rPr>
          <w:sz w:val="24"/>
        </w:rPr>
        <w:t>a decisão</w:t>
      </w:r>
      <w:r>
        <w:rPr>
          <w:sz w:val="24"/>
          <w:rPrChange w:id="1470" w:author="Adriana" w:date="2024-12-09T14:16:00Z">
            <w:rPr>
              <w:spacing w:val="-2"/>
              <w:sz w:val="24"/>
            </w:rPr>
          </w:rPrChange>
        </w:rPr>
        <w:t xml:space="preserve"> </w:t>
      </w:r>
      <w:r>
        <w:rPr>
          <w:sz w:val="24"/>
        </w:rPr>
        <w:t>tomada com</w:t>
      </w:r>
      <w:r>
        <w:rPr>
          <w:sz w:val="24"/>
          <w:rPrChange w:id="1471" w:author="Adriana" w:date="2024-12-09T14:16:00Z">
            <w:rPr>
              <w:spacing w:val="-6"/>
              <w:sz w:val="24"/>
            </w:rPr>
          </w:rPrChange>
        </w:rPr>
        <w:t xml:space="preserve"> </w:t>
      </w:r>
      <w:r>
        <w:rPr>
          <w:sz w:val="24"/>
        </w:rPr>
        <w:t>o voto da maioria</w:t>
      </w:r>
      <w:r>
        <w:rPr>
          <w:sz w:val="24"/>
          <w:rPrChange w:id="1472" w:author="Adriana" w:date="2024-12-09T14:16:00Z">
            <w:rPr>
              <w:spacing w:val="-2"/>
              <w:sz w:val="24"/>
            </w:rPr>
          </w:rPrChange>
        </w:rPr>
        <w:t xml:space="preserve"> </w:t>
      </w:r>
      <w:r>
        <w:rPr>
          <w:sz w:val="24"/>
        </w:rPr>
        <w:t>simples dos servidores</w:t>
      </w:r>
      <w:r>
        <w:rPr>
          <w:spacing w:val="-64"/>
          <w:sz w:val="24"/>
          <w:rPrChange w:id="1473" w:author="Adriana" w:date="2024-12-09T14:16:00Z">
            <w:rPr>
              <w:sz w:val="24"/>
            </w:rPr>
          </w:rPrChange>
        </w:rPr>
        <w:t xml:space="preserve"> </w:t>
      </w:r>
      <w:r>
        <w:rPr>
          <w:sz w:val="24"/>
        </w:rPr>
        <w:t>presentes</w:t>
      </w:r>
      <w:r>
        <w:rPr>
          <w:spacing w:val="-6"/>
          <w:sz w:val="24"/>
          <w:rPrChange w:id="1474" w:author="Adriana" w:date="2024-12-09T14:16:00Z">
            <w:rPr>
              <w:sz w:val="24"/>
            </w:rPr>
          </w:rPrChange>
        </w:rPr>
        <w:t xml:space="preserve"> </w:t>
      </w:r>
      <w:r>
        <w:rPr>
          <w:sz w:val="24"/>
        </w:rPr>
        <w:t>ou participantes.</w:t>
      </w:r>
    </w:p>
    <w:p w14:paraId="6FF6C8FC" w14:textId="77777777" w:rsidR="007A3896" w:rsidRDefault="007A3896">
      <w:pPr>
        <w:pStyle w:val="Corpodetexto"/>
        <w:spacing w:before="4"/>
        <w:rPr>
          <w:ins w:id="1475" w:author="Adriana" w:date="2024-12-09T14:16:00Z"/>
          <w:sz w:val="23"/>
        </w:rPr>
      </w:pPr>
    </w:p>
    <w:p w14:paraId="698960E2" w14:textId="77777777" w:rsidR="007A3896" w:rsidRPr="005C182C" w:rsidRDefault="003A700E">
      <w:pPr>
        <w:pStyle w:val="Ttulo1"/>
        <w:ind w:left="337"/>
        <w:pPrChange w:id="1476" w:author="Adriana" w:date="2024-12-09T14:16:00Z">
          <w:pPr>
            <w:spacing w:before="268"/>
            <w:ind w:left="197" w:right="198"/>
            <w:jc w:val="center"/>
          </w:pPr>
        </w:pPrChange>
      </w:pPr>
      <w:r w:rsidRPr="005C182C">
        <w:t>–</w:t>
      </w:r>
      <w:r>
        <w:rPr>
          <w:spacing w:val="-1"/>
          <w:rPrChange w:id="1477" w:author="Adriana" w:date="2024-12-09T14:16:00Z">
            <w:rPr>
              <w:rFonts w:ascii="Arial" w:hAnsi="Arial"/>
              <w:b/>
              <w:spacing w:val="-2"/>
              <w:sz w:val="24"/>
            </w:rPr>
          </w:rPrChange>
        </w:rPr>
        <w:t xml:space="preserve"> </w:t>
      </w:r>
      <w:r w:rsidRPr="005C182C">
        <w:t>SEÇÃO</w:t>
      </w:r>
      <w:r>
        <w:rPr>
          <w:spacing w:val="-1"/>
          <w:rPrChange w:id="1478" w:author="Adriana" w:date="2024-12-09T14:16:00Z">
            <w:rPr>
              <w:rFonts w:ascii="Arial" w:hAnsi="Arial"/>
              <w:b/>
              <w:spacing w:val="-2"/>
              <w:sz w:val="24"/>
            </w:rPr>
          </w:rPrChange>
        </w:rPr>
        <w:t xml:space="preserve"> </w:t>
      </w:r>
      <w:r w:rsidRPr="005C182C">
        <w:t>II</w:t>
      </w:r>
      <w:r>
        <w:rPr>
          <w:spacing w:val="-5"/>
          <w:rPrChange w:id="1479" w:author="Adriana" w:date="2024-12-09T14:16:00Z">
            <w:rPr>
              <w:rFonts w:ascii="Arial" w:hAnsi="Arial"/>
              <w:b/>
              <w:spacing w:val="-4"/>
              <w:sz w:val="24"/>
            </w:rPr>
          </w:rPrChange>
        </w:rPr>
        <w:t xml:space="preserve"> </w:t>
      </w:r>
      <w:r>
        <w:rPr>
          <w:rPrChange w:id="1480" w:author="Adriana" w:date="2024-12-09T14:16:00Z">
            <w:rPr>
              <w:rFonts w:ascii="Arial" w:hAnsi="Arial"/>
              <w:b/>
              <w:spacing w:val="-10"/>
              <w:sz w:val="24"/>
            </w:rPr>
          </w:rPrChange>
        </w:rPr>
        <w:t>–</w:t>
      </w:r>
    </w:p>
    <w:p w14:paraId="5656A953" w14:textId="77777777" w:rsidR="007A3896" w:rsidRDefault="003A700E">
      <w:pPr>
        <w:spacing w:before="233"/>
        <w:ind w:left="338" w:right="338"/>
        <w:jc w:val="center"/>
        <w:rPr>
          <w:rFonts w:ascii="Arial" w:hAnsi="Arial"/>
          <w:b/>
          <w:sz w:val="24"/>
        </w:rPr>
        <w:pPrChange w:id="1481" w:author="Adriana" w:date="2024-12-09T14:16:00Z">
          <w:pPr>
            <w:spacing w:before="233"/>
            <w:ind w:left="197" w:right="197"/>
            <w:jc w:val="center"/>
          </w:pPr>
        </w:pPrChange>
      </w:pPr>
      <w:r>
        <w:rPr>
          <w:rFonts w:ascii="Arial" w:hAnsi="Arial"/>
          <w:b/>
          <w:sz w:val="24"/>
        </w:rPr>
        <w:t>INSTALAÇÃO,</w:t>
      </w:r>
      <w:r>
        <w:rPr>
          <w:rFonts w:ascii="Arial" w:hAnsi="Arial"/>
          <w:b/>
          <w:spacing w:val="-3"/>
          <w:sz w:val="24"/>
          <w:rPrChange w:id="1482" w:author="Adriana" w:date="2024-12-09T14:16:00Z">
            <w:rPr>
              <w:rFonts w:ascii="Arial" w:hAnsi="Arial"/>
              <w:b/>
              <w:spacing w:val="-4"/>
              <w:sz w:val="24"/>
            </w:rPr>
          </w:rPrChange>
        </w:rPr>
        <w:t xml:space="preserve"> </w:t>
      </w:r>
      <w:r>
        <w:rPr>
          <w:rFonts w:ascii="Arial" w:hAnsi="Arial"/>
          <w:b/>
          <w:sz w:val="24"/>
        </w:rPr>
        <w:t>FUNCIONAMENTO</w:t>
      </w:r>
      <w:r>
        <w:rPr>
          <w:rFonts w:ascii="Arial" w:hAnsi="Arial"/>
          <w:b/>
          <w:spacing w:val="-2"/>
          <w:sz w:val="24"/>
          <w:rPrChange w:id="1483" w:author="Adriana" w:date="2024-12-09T14:16:00Z">
            <w:rPr>
              <w:rFonts w:ascii="Arial" w:hAnsi="Arial"/>
              <w:b/>
              <w:spacing w:val="-3"/>
              <w:sz w:val="24"/>
            </w:rPr>
          </w:rPrChange>
        </w:rPr>
        <w:t xml:space="preserve"> </w:t>
      </w:r>
      <w:r>
        <w:rPr>
          <w:rFonts w:ascii="Arial" w:hAnsi="Arial"/>
          <w:b/>
          <w:sz w:val="24"/>
        </w:rPr>
        <w:t>E</w:t>
      </w:r>
      <w:r>
        <w:rPr>
          <w:rFonts w:ascii="Arial" w:hAnsi="Arial"/>
          <w:b/>
          <w:spacing w:val="-1"/>
          <w:sz w:val="24"/>
        </w:rPr>
        <w:t xml:space="preserve"> </w:t>
      </w:r>
      <w:r>
        <w:rPr>
          <w:rFonts w:ascii="Arial" w:hAnsi="Arial"/>
          <w:b/>
          <w:sz w:val="24"/>
          <w:rPrChange w:id="1484" w:author="Adriana" w:date="2024-12-09T14:16:00Z">
            <w:rPr>
              <w:rFonts w:ascii="Arial" w:hAnsi="Arial"/>
              <w:b/>
              <w:spacing w:val="-2"/>
              <w:sz w:val="24"/>
            </w:rPr>
          </w:rPrChange>
        </w:rPr>
        <w:t>QUÓRUM</w:t>
      </w:r>
    </w:p>
    <w:p w14:paraId="55AAAC38" w14:textId="77777777" w:rsidR="007A3896" w:rsidRDefault="007A3896">
      <w:pPr>
        <w:pStyle w:val="Corpodetexto"/>
        <w:spacing w:before="11"/>
        <w:rPr>
          <w:rFonts w:ascii="Arial"/>
          <w:b/>
          <w:sz w:val="23"/>
          <w:rPrChange w:id="1485" w:author="Adriana" w:date="2024-12-09T14:16:00Z">
            <w:rPr>
              <w:rFonts w:ascii="Arial"/>
              <w:b/>
            </w:rPr>
          </w:rPrChange>
        </w:rPr>
        <w:pPrChange w:id="1486" w:author="Adriana" w:date="2024-12-09T14:16:00Z">
          <w:pPr>
            <w:pStyle w:val="Corpodetexto"/>
            <w:ind w:left="0"/>
          </w:pPr>
        </w:pPrChange>
      </w:pPr>
    </w:p>
    <w:p w14:paraId="0F9DBCBC" w14:textId="5B66DAF9" w:rsidR="007A3896" w:rsidRDefault="003A700E">
      <w:pPr>
        <w:pStyle w:val="Corpodetexto"/>
        <w:ind w:left="119" w:right="107"/>
        <w:jc w:val="both"/>
        <w:rPr>
          <w:ins w:id="1487" w:author="Adriana" w:date="2024-12-09T14:16:00Z"/>
        </w:rPr>
      </w:pPr>
      <w:r>
        <w:rPr>
          <w:rFonts w:ascii="Arial" w:hAnsi="Arial"/>
          <w:b/>
        </w:rPr>
        <w:t>Art.</w:t>
      </w:r>
      <w:r>
        <w:rPr>
          <w:rFonts w:ascii="Arial" w:hAnsi="Arial"/>
          <w:b/>
          <w:spacing w:val="1"/>
          <w:rPrChange w:id="1488" w:author="Adriana" w:date="2024-12-09T14:16:00Z">
            <w:rPr>
              <w:rFonts w:ascii="Arial" w:hAnsi="Arial"/>
              <w:b/>
            </w:rPr>
          </w:rPrChange>
        </w:rPr>
        <w:t xml:space="preserve"> </w:t>
      </w:r>
      <w:r>
        <w:rPr>
          <w:rFonts w:ascii="Arial" w:hAnsi="Arial"/>
          <w:b/>
        </w:rPr>
        <w:t>18</w:t>
      </w:r>
      <w:r>
        <w:rPr>
          <w:rFonts w:ascii="Arial" w:hAnsi="Arial"/>
          <w:b/>
          <w:spacing w:val="1"/>
          <w:rPrChange w:id="1489" w:author="Adriana" w:date="2024-12-09T14:16:00Z">
            <w:rPr>
              <w:rFonts w:ascii="Arial" w:hAnsi="Arial"/>
              <w:b/>
            </w:rPr>
          </w:rPrChange>
        </w:rPr>
        <w:t xml:space="preserve"> </w:t>
      </w:r>
      <w:r>
        <w:t>A</w:t>
      </w:r>
      <w:r>
        <w:rPr>
          <w:spacing w:val="1"/>
          <w:rPrChange w:id="1490" w:author="Adriana" w:date="2024-12-09T14:16:00Z">
            <w:rPr/>
          </w:rPrChange>
        </w:rPr>
        <w:t xml:space="preserve"> </w:t>
      </w:r>
      <w:r>
        <w:t>Assembleia Geral</w:t>
      </w:r>
      <w:r>
        <w:rPr>
          <w:spacing w:val="1"/>
          <w:rPrChange w:id="1491" w:author="Adriana" w:date="2024-12-09T14:16:00Z">
            <w:rPr/>
          </w:rPrChange>
        </w:rPr>
        <w:t xml:space="preserve"> </w:t>
      </w:r>
      <w:r>
        <w:t>Ordinária</w:t>
      </w:r>
      <w:r>
        <w:rPr>
          <w:spacing w:val="1"/>
          <w:rPrChange w:id="1492" w:author="Adriana" w:date="2024-12-09T14:16:00Z">
            <w:rPr/>
          </w:rPrChange>
        </w:rPr>
        <w:t xml:space="preserve"> </w:t>
      </w:r>
      <w:r>
        <w:t>e Extraordinária</w:t>
      </w:r>
      <w:r>
        <w:rPr>
          <w:spacing w:val="66"/>
          <w:rPrChange w:id="1493" w:author="Adriana" w:date="2024-12-09T14:16:00Z">
            <w:rPr/>
          </w:rPrChange>
        </w:rPr>
        <w:t xml:space="preserve"> </w:t>
      </w:r>
      <w:r>
        <w:t>será instalada e</w:t>
      </w:r>
      <w:r>
        <w:rPr>
          <w:spacing w:val="67"/>
          <w:rPrChange w:id="1494" w:author="Adriana" w:date="2024-12-09T14:16:00Z">
            <w:rPr/>
          </w:rPrChange>
        </w:rPr>
        <w:t xml:space="preserve"> </w:t>
      </w:r>
      <w:r>
        <w:t>presidida</w:t>
      </w:r>
      <w:r>
        <w:rPr>
          <w:spacing w:val="-64"/>
          <w:rPrChange w:id="1495" w:author="Adriana" w:date="2024-12-09T14:16:00Z">
            <w:rPr>
              <w:spacing w:val="80"/>
            </w:rPr>
          </w:rPrChange>
        </w:rPr>
        <w:t xml:space="preserve"> </w:t>
      </w:r>
      <w:r>
        <w:t>pelo Diretor Presidente, pelo seu substituto estatutário ou por aquele que indicar em</w:t>
      </w:r>
      <w:r>
        <w:rPr>
          <w:spacing w:val="1"/>
          <w:rPrChange w:id="1496" w:author="Adriana" w:date="2024-12-09T14:16:00Z">
            <w:rPr/>
          </w:rPrChange>
        </w:rPr>
        <w:t xml:space="preserve"> </w:t>
      </w:r>
      <w:r>
        <w:t>sua falta, que comporá a m</w:t>
      </w:r>
      <w:r w:rsidR="002B3077">
        <w:t xml:space="preserve">esa de trabalho e solicitará </w:t>
      </w:r>
      <w:del w:id="1497" w:author="Adriana" w:date="2024-12-09T14:16:00Z">
        <w:r w:rsidR="005C182C">
          <w:delText>ao Diretor Administrativo</w:delText>
        </w:r>
      </w:del>
      <w:ins w:id="1498" w:author="Adriana" w:date="2024-12-09T14:16:00Z">
        <w:r w:rsidR="002B3077">
          <w:t>a um dos componentes da mesa</w:t>
        </w:r>
      </w:ins>
      <w:r w:rsidR="002B3077">
        <w:t xml:space="preserve"> </w:t>
      </w:r>
      <w:r>
        <w:t>a</w:t>
      </w:r>
      <w:r>
        <w:rPr>
          <w:spacing w:val="1"/>
          <w:rPrChange w:id="1499" w:author="Adriana" w:date="2024-12-09T14:16:00Z">
            <w:rPr/>
          </w:rPrChange>
        </w:rPr>
        <w:t xml:space="preserve"> </w:t>
      </w:r>
      <w:r>
        <w:t>leitura da</w:t>
      </w:r>
      <w:r>
        <w:rPr>
          <w:spacing w:val="-4"/>
          <w:rPrChange w:id="1500" w:author="Adriana" w:date="2024-12-09T14:16:00Z">
            <w:rPr/>
          </w:rPrChange>
        </w:rPr>
        <w:t xml:space="preserve"> </w:t>
      </w:r>
      <w:r>
        <w:t>pauta.</w:t>
      </w:r>
    </w:p>
    <w:p w14:paraId="315E2A5A" w14:textId="77777777" w:rsidR="007A3896" w:rsidRDefault="007A3896">
      <w:pPr>
        <w:pStyle w:val="Corpodetexto"/>
        <w:spacing w:before="9"/>
        <w:rPr>
          <w:sz w:val="23"/>
          <w:rPrChange w:id="1501" w:author="Adriana" w:date="2024-12-09T14:16:00Z">
            <w:rPr/>
          </w:rPrChange>
        </w:rPr>
        <w:pPrChange w:id="1502" w:author="Adriana" w:date="2024-12-09T14:16:00Z">
          <w:pPr>
            <w:pStyle w:val="Corpodetexto"/>
            <w:ind w:right="107"/>
            <w:jc w:val="both"/>
          </w:pPr>
        </w:pPrChange>
      </w:pPr>
    </w:p>
    <w:p w14:paraId="048B7F10" w14:textId="77777777" w:rsidR="007A3896" w:rsidRDefault="003A700E">
      <w:pPr>
        <w:pStyle w:val="Corpodetexto"/>
        <w:spacing w:before="1" w:line="242" w:lineRule="auto"/>
        <w:ind w:left="119" w:right="113"/>
        <w:jc w:val="both"/>
        <w:pPrChange w:id="1503" w:author="Adriana" w:date="2024-12-09T14:16:00Z">
          <w:pPr>
            <w:pStyle w:val="Corpodetexto"/>
            <w:spacing w:before="274" w:line="242" w:lineRule="auto"/>
            <w:ind w:right="113"/>
            <w:jc w:val="both"/>
          </w:pPr>
        </w:pPrChange>
      </w:pPr>
      <w:r>
        <w:rPr>
          <w:rFonts w:ascii="Arial" w:hAnsi="Arial"/>
          <w:b/>
        </w:rPr>
        <w:t>Art.</w:t>
      </w:r>
      <w:r>
        <w:rPr>
          <w:rFonts w:ascii="Arial" w:hAnsi="Arial"/>
          <w:b/>
          <w:spacing w:val="31"/>
          <w:rPrChange w:id="1504" w:author="Adriana" w:date="2024-12-09T14:16:00Z">
            <w:rPr>
              <w:rFonts w:ascii="Arial" w:hAnsi="Arial"/>
              <w:b/>
            </w:rPr>
          </w:rPrChange>
        </w:rPr>
        <w:t xml:space="preserve"> </w:t>
      </w:r>
      <w:r>
        <w:rPr>
          <w:rFonts w:ascii="Arial" w:hAnsi="Arial"/>
          <w:b/>
        </w:rPr>
        <w:t>19</w:t>
      </w:r>
      <w:r>
        <w:rPr>
          <w:rFonts w:ascii="Arial" w:hAnsi="Arial"/>
          <w:b/>
          <w:spacing w:val="33"/>
          <w:rPrChange w:id="1505" w:author="Adriana" w:date="2024-12-09T14:16:00Z">
            <w:rPr>
              <w:rFonts w:ascii="Arial" w:hAnsi="Arial"/>
              <w:b/>
            </w:rPr>
          </w:rPrChange>
        </w:rPr>
        <w:t xml:space="preserve"> </w:t>
      </w:r>
      <w:r>
        <w:t>A</w:t>
      </w:r>
      <w:r>
        <w:rPr>
          <w:spacing w:val="30"/>
          <w:rPrChange w:id="1506" w:author="Adriana" w:date="2024-12-09T14:16:00Z">
            <w:rPr/>
          </w:rPrChange>
        </w:rPr>
        <w:t xml:space="preserve"> </w:t>
      </w:r>
      <w:r>
        <w:t>Assembleia</w:t>
      </w:r>
      <w:r>
        <w:rPr>
          <w:spacing w:val="31"/>
          <w:rPrChange w:id="1507" w:author="Adriana" w:date="2024-12-09T14:16:00Z">
            <w:rPr/>
          </w:rPrChange>
        </w:rPr>
        <w:t xml:space="preserve"> </w:t>
      </w:r>
      <w:r>
        <w:t>Geral</w:t>
      </w:r>
      <w:r>
        <w:rPr>
          <w:spacing w:val="30"/>
          <w:rPrChange w:id="1508" w:author="Adriana" w:date="2024-12-09T14:16:00Z">
            <w:rPr/>
          </w:rPrChange>
        </w:rPr>
        <w:t xml:space="preserve"> </w:t>
      </w:r>
      <w:r>
        <w:t>Ordinária</w:t>
      </w:r>
      <w:r>
        <w:rPr>
          <w:spacing w:val="31"/>
          <w:rPrChange w:id="1509" w:author="Adriana" w:date="2024-12-09T14:16:00Z">
            <w:rPr/>
          </w:rPrChange>
        </w:rPr>
        <w:t xml:space="preserve"> </w:t>
      </w:r>
      <w:r>
        <w:t>e</w:t>
      </w:r>
      <w:r>
        <w:rPr>
          <w:spacing w:val="32"/>
          <w:rPrChange w:id="1510" w:author="Adriana" w:date="2024-12-09T14:16:00Z">
            <w:rPr/>
          </w:rPrChange>
        </w:rPr>
        <w:t xml:space="preserve"> </w:t>
      </w:r>
      <w:r>
        <w:t>Extraordinária</w:t>
      </w:r>
      <w:r>
        <w:rPr>
          <w:spacing w:val="31"/>
          <w:rPrChange w:id="1511" w:author="Adriana" w:date="2024-12-09T14:16:00Z">
            <w:rPr/>
          </w:rPrChange>
        </w:rPr>
        <w:t xml:space="preserve"> </w:t>
      </w:r>
      <w:r>
        <w:t>será</w:t>
      </w:r>
      <w:r>
        <w:rPr>
          <w:spacing w:val="27"/>
          <w:rPrChange w:id="1512" w:author="Adriana" w:date="2024-12-09T14:16:00Z">
            <w:rPr/>
          </w:rPrChange>
        </w:rPr>
        <w:t xml:space="preserve"> </w:t>
      </w:r>
      <w:r>
        <w:t>instalada</w:t>
      </w:r>
      <w:r>
        <w:rPr>
          <w:spacing w:val="31"/>
          <w:rPrChange w:id="1513" w:author="Adriana" w:date="2024-12-09T14:16:00Z">
            <w:rPr/>
          </w:rPrChange>
        </w:rPr>
        <w:t xml:space="preserve"> </w:t>
      </w:r>
      <w:r>
        <w:t>e</w:t>
      </w:r>
      <w:r>
        <w:rPr>
          <w:spacing w:val="31"/>
          <w:rPrChange w:id="1514" w:author="Adriana" w:date="2024-12-09T14:16:00Z">
            <w:rPr/>
          </w:rPrChange>
        </w:rPr>
        <w:t xml:space="preserve"> </w:t>
      </w:r>
      <w:r>
        <w:t>funcionará</w:t>
      </w:r>
      <w:r>
        <w:rPr>
          <w:spacing w:val="-64"/>
          <w:rPrChange w:id="1515" w:author="Adriana" w:date="2024-12-09T14:16:00Z">
            <w:rPr>
              <w:spacing w:val="40"/>
            </w:rPr>
          </w:rPrChange>
        </w:rPr>
        <w:t xml:space="preserve"> </w:t>
      </w:r>
      <w:r>
        <w:t>em uma única convocação, sendo o “quórum” para deliberação qualquer número de</w:t>
      </w:r>
      <w:r>
        <w:rPr>
          <w:spacing w:val="1"/>
          <w:rPrChange w:id="1516" w:author="Adriana" w:date="2024-12-09T14:16:00Z">
            <w:rPr/>
          </w:rPrChange>
        </w:rPr>
        <w:t xml:space="preserve"> </w:t>
      </w:r>
      <w:r>
        <w:t>filiados presentes ou participantes, válida a decisão tomada com o voto da maioria</w:t>
      </w:r>
      <w:r>
        <w:rPr>
          <w:spacing w:val="1"/>
          <w:rPrChange w:id="1517" w:author="Adriana" w:date="2024-12-09T14:16:00Z">
            <w:rPr/>
          </w:rPrChange>
        </w:rPr>
        <w:t xml:space="preserve"> </w:t>
      </w:r>
      <w:r>
        <w:t>simples</w:t>
      </w:r>
      <w:r>
        <w:rPr>
          <w:spacing w:val="-2"/>
          <w:rPrChange w:id="1518" w:author="Adriana" w:date="2024-12-09T14:16:00Z">
            <w:rPr/>
          </w:rPrChange>
        </w:rPr>
        <w:t xml:space="preserve"> </w:t>
      </w:r>
      <w:r>
        <w:t>dos</w:t>
      </w:r>
      <w:r>
        <w:rPr>
          <w:spacing w:val="-1"/>
          <w:rPrChange w:id="1519" w:author="Adriana" w:date="2024-12-09T14:16:00Z">
            <w:rPr/>
          </w:rPrChange>
        </w:rPr>
        <w:t xml:space="preserve"> </w:t>
      </w:r>
      <w:r>
        <w:t>filiados</w:t>
      </w:r>
      <w:r>
        <w:rPr>
          <w:spacing w:val="-1"/>
          <w:rPrChange w:id="1520" w:author="Adriana" w:date="2024-12-09T14:16:00Z">
            <w:rPr/>
          </w:rPrChange>
        </w:rPr>
        <w:t xml:space="preserve"> </w:t>
      </w:r>
      <w:r>
        <w:t>presentes</w:t>
      </w:r>
      <w:r>
        <w:rPr>
          <w:spacing w:val="-1"/>
          <w:rPrChange w:id="1521" w:author="Adriana" w:date="2024-12-09T14:16:00Z">
            <w:rPr/>
          </w:rPrChange>
        </w:rPr>
        <w:t xml:space="preserve"> </w:t>
      </w:r>
      <w:r>
        <w:t>ou</w:t>
      </w:r>
      <w:r>
        <w:rPr>
          <w:spacing w:val="-1"/>
          <w:rPrChange w:id="1522" w:author="Adriana" w:date="2024-12-09T14:16:00Z">
            <w:rPr/>
          </w:rPrChange>
        </w:rPr>
        <w:t xml:space="preserve"> </w:t>
      </w:r>
      <w:r>
        <w:t>participantes</w:t>
      </w:r>
      <w:r>
        <w:rPr>
          <w:spacing w:val="-1"/>
          <w:rPrChange w:id="1523" w:author="Adriana" w:date="2024-12-09T14:16:00Z">
            <w:rPr/>
          </w:rPrChange>
        </w:rPr>
        <w:t xml:space="preserve"> </w:t>
      </w:r>
      <w:r>
        <w:t>em</w:t>
      </w:r>
      <w:r>
        <w:rPr>
          <w:spacing w:val="-9"/>
          <w:rPrChange w:id="1524" w:author="Adriana" w:date="2024-12-09T14:16:00Z">
            <w:rPr/>
          </w:rPrChange>
        </w:rPr>
        <w:t xml:space="preserve"> </w:t>
      </w:r>
      <w:r>
        <w:t>condições</w:t>
      </w:r>
      <w:r>
        <w:rPr>
          <w:spacing w:val="-2"/>
          <w:rPrChange w:id="1525" w:author="Adriana" w:date="2024-12-09T14:16:00Z">
            <w:rPr/>
          </w:rPrChange>
        </w:rPr>
        <w:t xml:space="preserve"> </w:t>
      </w:r>
      <w:r>
        <w:t>estatutárias</w:t>
      </w:r>
      <w:r>
        <w:rPr>
          <w:spacing w:val="-6"/>
          <w:rPrChange w:id="1526" w:author="Adriana" w:date="2024-12-09T14:16:00Z">
            <w:rPr/>
          </w:rPrChange>
        </w:rPr>
        <w:t xml:space="preserve"> </w:t>
      </w:r>
      <w:r>
        <w:t>de</w:t>
      </w:r>
      <w:r>
        <w:rPr>
          <w:spacing w:val="-1"/>
          <w:rPrChange w:id="1527" w:author="Adriana" w:date="2024-12-09T14:16:00Z">
            <w:rPr/>
          </w:rPrChange>
        </w:rPr>
        <w:t xml:space="preserve"> </w:t>
      </w:r>
      <w:r>
        <w:t>votar.</w:t>
      </w:r>
    </w:p>
    <w:p w14:paraId="76963D69" w14:textId="77777777" w:rsidR="007A3896" w:rsidRDefault="007A3896">
      <w:pPr>
        <w:pStyle w:val="Corpodetexto"/>
        <w:spacing w:before="3"/>
        <w:rPr>
          <w:ins w:id="1528" w:author="Adriana" w:date="2024-12-09T14:16:00Z"/>
          <w:sz w:val="23"/>
        </w:rPr>
      </w:pPr>
    </w:p>
    <w:p w14:paraId="7CBED29D" w14:textId="77777777" w:rsidR="007A3896" w:rsidRDefault="003A700E">
      <w:pPr>
        <w:pStyle w:val="Corpodetexto"/>
        <w:spacing w:line="242" w:lineRule="auto"/>
        <w:ind w:left="119" w:right="119"/>
        <w:jc w:val="both"/>
        <w:pPrChange w:id="1529" w:author="Adriana" w:date="2024-12-09T14:16:00Z">
          <w:pPr>
            <w:pStyle w:val="Corpodetexto"/>
            <w:spacing w:before="268" w:line="242" w:lineRule="auto"/>
            <w:ind w:right="119"/>
            <w:jc w:val="both"/>
          </w:pPr>
        </w:pPrChange>
      </w:pPr>
      <w:r>
        <w:rPr>
          <w:rFonts w:ascii="Arial" w:hAnsi="Arial"/>
          <w:b/>
        </w:rPr>
        <w:t>Art.</w:t>
      </w:r>
      <w:r>
        <w:rPr>
          <w:rFonts w:ascii="Arial" w:hAnsi="Arial"/>
          <w:b/>
          <w:spacing w:val="1"/>
          <w:rPrChange w:id="1530" w:author="Adriana" w:date="2024-12-09T14:16:00Z">
            <w:rPr>
              <w:rFonts w:ascii="Arial" w:hAnsi="Arial"/>
              <w:b/>
            </w:rPr>
          </w:rPrChange>
        </w:rPr>
        <w:t xml:space="preserve"> </w:t>
      </w:r>
      <w:r>
        <w:rPr>
          <w:rFonts w:ascii="Arial" w:hAnsi="Arial"/>
          <w:b/>
        </w:rPr>
        <w:t>20</w:t>
      </w:r>
      <w:r>
        <w:rPr>
          <w:rFonts w:ascii="Arial" w:hAnsi="Arial"/>
          <w:b/>
          <w:spacing w:val="1"/>
          <w:rPrChange w:id="1531" w:author="Adriana" w:date="2024-12-09T14:16:00Z">
            <w:rPr>
              <w:rFonts w:ascii="Arial" w:hAnsi="Arial"/>
              <w:b/>
            </w:rPr>
          </w:rPrChange>
        </w:rPr>
        <w:t xml:space="preserve"> </w:t>
      </w:r>
      <w:r>
        <w:t>O filiado poderá</w:t>
      </w:r>
      <w:r>
        <w:rPr>
          <w:spacing w:val="1"/>
          <w:rPrChange w:id="1532" w:author="Adriana" w:date="2024-12-09T14:16:00Z">
            <w:rPr/>
          </w:rPrChange>
        </w:rPr>
        <w:t xml:space="preserve"> </w:t>
      </w:r>
      <w:r>
        <w:t>fazer uso da</w:t>
      </w:r>
      <w:r>
        <w:rPr>
          <w:spacing w:val="1"/>
          <w:rPrChange w:id="1533" w:author="Adriana" w:date="2024-12-09T14:16:00Z">
            <w:rPr/>
          </w:rPrChange>
        </w:rPr>
        <w:t xml:space="preserve"> </w:t>
      </w:r>
      <w:r>
        <w:t>palavra,</w:t>
      </w:r>
      <w:r>
        <w:rPr>
          <w:spacing w:val="1"/>
          <w:rPrChange w:id="1534" w:author="Adriana" w:date="2024-12-09T14:16:00Z">
            <w:rPr/>
          </w:rPrChange>
        </w:rPr>
        <w:t xml:space="preserve"> </w:t>
      </w:r>
      <w:r>
        <w:t>desde que inscrito na</w:t>
      </w:r>
      <w:r>
        <w:rPr>
          <w:spacing w:val="1"/>
          <w:rPrChange w:id="1535" w:author="Adriana" w:date="2024-12-09T14:16:00Z">
            <w:rPr/>
          </w:rPrChange>
        </w:rPr>
        <w:t xml:space="preserve"> </w:t>
      </w:r>
      <w:r>
        <w:t>mesa</w:t>
      </w:r>
      <w:r>
        <w:rPr>
          <w:spacing w:val="1"/>
          <w:rPrChange w:id="1536" w:author="Adriana" w:date="2024-12-09T14:16:00Z">
            <w:rPr/>
          </w:rPrChange>
        </w:rPr>
        <w:t xml:space="preserve"> </w:t>
      </w:r>
      <w:r>
        <w:t>de</w:t>
      </w:r>
      <w:r>
        <w:rPr>
          <w:spacing w:val="1"/>
          <w:rPrChange w:id="1537" w:author="Adriana" w:date="2024-12-09T14:16:00Z">
            <w:rPr/>
          </w:rPrChange>
        </w:rPr>
        <w:t xml:space="preserve"> </w:t>
      </w:r>
      <w:r>
        <w:t>trabalho,</w:t>
      </w:r>
      <w:r>
        <w:rPr>
          <w:spacing w:val="-7"/>
          <w:rPrChange w:id="1538" w:author="Adriana" w:date="2024-12-09T14:16:00Z">
            <w:rPr/>
          </w:rPrChange>
        </w:rPr>
        <w:t xml:space="preserve"> </w:t>
      </w:r>
      <w:r>
        <w:t>sendo-lhe</w:t>
      </w:r>
      <w:r>
        <w:rPr>
          <w:spacing w:val="-1"/>
          <w:rPrChange w:id="1539" w:author="Adriana" w:date="2024-12-09T14:16:00Z">
            <w:rPr/>
          </w:rPrChange>
        </w:rPr>
        <w:t xml:space="preserve"> </w:t>
      </w:r>
      <w:r>
        <w:t>assegurado</w:t>
      </w:r>
      <w:r>
        <w:rPr>
          <w:spacing w:val="-1"/>
          <w:rPrChange w:id="1540" w:author="Adriana" w:date="2024-12-09T14:16:00Z">
            <w:rPr/>
          </w:rPrChange>
        </w:rPr>
        <w:t xml:space="preserve"> </w:t>
      </w:r>
      <w:r>
        <w:t>o direito</w:t>
      </w:r>
      <w:r>
        <w:rPr>
          <w:spacing w:val="-1"/>
          <w:rPrChange w:id="1541" w:author="Adriana" w:date="2024-12-09T14:16:00Z">
            <w:rPr/>
          </w:rPrChange>
        </w:rPr>
        <w:t xml:space="preserve"> </w:t>
      </w:r>
      <w:r>
        <w:t>de</w:t>
      </w:r>
      <w:r>
        <w:rPr>
          <w:spacing w:val="-5"/>
          <w:rPrChange w:id="1542" w:author="Adriana" w:date="2024-12-09T14:16:00Z">
            <w:rPr/>
          </w:rPrChange>
        </w:rPr>
        <w:t xml:space="preserve"> </w:t>
      </w:r>
      <w:r>
        <w:t>inserir em</w:t>
      </w:r>
      <w:r>
        <w:rPr>
          <w:spacing w:val="-9"/>
          <w:rPrChange w:id="1543" w:author="Adriana" w:date="2024-12-09T14:16:00Z">
            <w:rPr>
              <w:spacing w:val="-3"/>
            </w:rPr>
          </w:rPrChange>
        </w:rPr>
        <w:t xml:space="preserve"> </w:t>
      </w:r>
      <w:r>
        <w:t>ata a</w:t>
      </w:r>
      <w:r>
        <w:rPr>
          <w:spacing w:val="-1"/>
          <w:rPrChange w:id="1544" w:author="Adriana" w:date="2024-12-09T14:16:00Z">
            <w:rPr/>
          </w:rPrChange>
        </w:rPr>
        <w:t xml:space="preserve"> </w:t>
      </w:r>
      <w:r>
        <w:t>declaração</w:t>
      </w:r>
      <w:r>
        <w:rPr>
          <w:spacing w:val="-1"/>
          <w:rPrChange w:id="1545" w:author="Adriana" w:date="2024-12-09T14:16:00Z">
            <w:rPr/>
          </w:rPrChange>
        </w:rPr>
        <w:t xml:space="preserve"> </w:t>
      </w:r>
      <w:r>
        <w:t>de</w:t>
      </w:r>
      <w:r>
        <w:rPr>
          <w:spacing w:val="-5"/>
          <w:rPrChange w:id="1546" w:author="Adriana" w:date="2024-12-09T14:16:00Z">
            <w:rPr/>
          </w:rPrChange>
        </w:rPr>
        <w:t xml:space="preserve"> </w:t>
      </w:r>
      <w:r>
        <w:t>seu</w:t>
      </w:r>
      <w:r>
        <w:rPr>
          <w:spacing w:val="-1"/>
          <w:rPrChange w:id="1547" w:author="Adriana" w:date="2024-12-09T14:16:00Z">
            <w:rPr/>
          </w:rPrChange>
        </w:rPr>
        <w:t xml:space="preserve"> </w:t>
      </w:r>
      <w:r>
        <w:t>voto.</w:t>
      </w:r>
    </w:p>
    <w:p w14:paraId="3FA2B969" w14:textId="77777777" w:rsidR="007A3896" w:rsidRDefault="007A3896">
      <w:pPr>
        <w:pStyle w:val="Corpodetexto"/>
        <w:spacing w:before="4"/>
        <w:rPr>
          <w:ins w:id="1548" w:author="Adriana" w:date="2024-12-09T14:16:00Z"/>
          <w:sz w:val="23"/>
        </w:rPr>
      </w:pPr>
    </w:p>
    <w:p w14:paraId="60AFCC08" w14:textId="77777777" w:rsidR="007A3896" w:rsidRDefault="003A700E">
      <w:pPr>
        <w:pStyle w:val="Corpodetexto"/>
        <w:spacing w:line="247" w:lineRule="auto"/>
        <w:ind w:left="119" w:right="112"/>
        <w:jc w:val="both"/>
        <w:pPrChange w:id="1549" w:author="Adriana" w:date="2024-12-09T14:16:00Z">
          <w:pPr>
            <w:pStyle w:val="Corpodetexto"/>
            <w:spacing w:before="269" w:line="247" w:lineRule="auto"/>
            <w:ind w:right="112"/>
            <w:jc w:val="both"/>
          </w:pPr>
        </w:pPrChange>
      </w:pPr>
      <w:r>
        <w:rPr>
          <w:rFonts w:ascii="Arial" w:hAnsi="Arial"/>
          <w:b/>
        </w:rPr>
        <w:t>Art.</w:t>
      </w:r>
      <w:r>
        <w:rPr>
          <w:rFonts w:ascii="Arial" w:hAnsi="Arial"/>
          <w:b/>
          <w:spacing w:val="1"/>
          <w:rPrChange w:id="1550" w:author="Adriana" w:date="2024-12-09T14:16:00Z">
            <w:rPr>
              <w:rFonts w:ascii="Arial" w:hAnsi="Arial"/>
              <w:b/>
            </w:rPr>
          </w:rPrChange>
        </w:rPr>
        <w:t xml:space="preserve"> </w:t>
      </w:r>
      <w:r>
        <w:rPr>
          <w:rFonts w:ascii="Arial" w:hAnsi="Arial"/>
          <w:b/>
        </w:rPr>
        <w:t>21</w:t>
      </w:r>
      <w:r>
        <w:rPr>
          <w:rFonts w:ascii="Arial" w:hAnsi="Arial"/>
          <w:b/>
          <w:spacing w:val="1"/>
          <w:rPrChange w:id="1551" w:author="Adriana" w:date="2024-12-09T14:16:00Z">
            <w:rPr>
              <w:rFonts w:ascii="Arial" w:hAnsi="Arial"/>
              <w:b/>
            </w:rPr>
          </w:rPrChange>
        </w:rPr>
        <w:t xml:space="preserve"> </w:t>
      </w:r>
      <w:r>
        <w:t>Encerrada</w:t>
      </w:r>
      <w:r>
        <w:rPr>
          <w:spacing w:val="1"/>
          <w:rPrChange w:id="1552" w:author="Adriana" w:date="2024-12-09T14:16:00Z">
            <w:rPr/>
          </w:rPrChange>
        </w:rPr>
        <w:t xml:space="preserve"> </w:t>
      </w:r>
      <w:r>
        <w:t>a</w:t>
      </w:r>
      <w:r>
        <w:rPr>
          <w:spacing w:val="1"/>
          <w:rPrChange w:id="1553" w:author="Adriana" w:date="2024-12-09T14:16:00Z">
            <w:rPr/>
          </w:rPrChange>
        </w:rPr>
        <w:t xml:space="preserve"> </w:t>
      </w:r>
      <w:r>
        <w:t>discussão</w:t>
      </w:r>
      <w:r>
        <w:rPr>
          <w:spacing w:val="1"/>
          <w:rPrChange w:id="1554" w:author="Adriana" w:date="2024-12-09T14:16:00Z">
            <w:rPr/>
          </w:rPrChange>
        </w:rPr>
        <w:t xml:space="preserve"> </w:t>
      </w:r>
      <w:r>
        <w:t>da</w:t>
      </w:r>
      <w:r>
        <w:rPr>
          <w:spacing w:val="1"/>
          <w:rPrChange w:id="1555" w:author="Adriana" w:date="2024-12-09T14:16:00Z">
            <w:rPr/>
          </w:rPrChange>
        </w:rPr>
        <w:t xml:space="preserve"> </w:t>
      </w:r>
      <w:r>
        <w:t>matéria</w:t>
      </w:r>
      <w:r>
        <w:rPr>
          <w:spacing w:val="1"/>
          <w:rPrChange w:id="1556" w:author="Adriana" w:date="2024-12-09T14:16:00Z">
            <w:rPr/>
          </w:rPrChange>
        </w:rPr>
        <w:t xml:space="preserve"> </w:t>
      </w:r>
      <w:r>
        <w:t>o</w:t>
      </w:r>
      <w:r>
        <w:rPr>
          <w:spacing w:val="1"/>
          <w:rPrChange w:id="1557" w:author="Adriana" w:date="2024-12-09T14:16:00Z">
            <w:rPr/>
          </w:rPrChange>
        </w:rPr>
        <w:t xml:space="preserve"> </w:t>
      </w:r>
      <w:r>
        <w:t>Diretor</w:t>
      </w:r>
      <w:r>
        <w:rPr>
          <w:spacing w:val="1"/>
          <w:rPrChange w:id="1558" w:author="Adriana" w:date="2024-12-09T14:16:00Z">
            <w:rPr/>
          </w:rPrChange>
        </w:rPr>
        <w:t xml:space="preserve"> </w:t>
      </w:r>
      <w:r>
        <w:t>Presidente</w:t>
      </w:r>
      <w:r>
        <w:rPr>
          <w:spacing w:val="1"/>
          <w:rPrChange w:id="1559" w:author="Adriana" w:date="2024-12-09T14:16:00Z">
            <w:rPr/>
          </w:rPrChange>
        </w:rPr>
        <w:t xml:space="preserve"> </w:t>
      </w:r>
      <w:r>
        <w:t>a</w:t>
      </w:r>
      <w:r>
        <w:rPr>
          <w:spacing w:val="1"/>
          <w:rPrChange w:id="1560" w:author="Adriana" w:date="2024-12-09T14:16:00Z">
            <w:rPr/>
          </w:rPrChange>
        </w:rPr>
        <w:t xml:space="preserve"> </w:t>
      </w:r>
      <w:r>
        <w:t>colocará</w:t>
      </w:r>
      <w:r>
        <w:rPr>
          <w:spacing w:val="1"/>
          <w:rPrChange w:id="1561" w:author="Adriana" w:date="2024-12-09T14:16:00Z">
            <w:rPr/>
          </w:rPrChange>
        </w:rPr>
        <w:t xml:space="preserve"> </w:t>
      </w:r>
      <w:r>
        <w:t>em</w:t>
      </w:r>
      <w:r>
        <w:rPr>
          <w:spacing w:val="-64"/>
          <w:rPrChange w:id="1562" w:author="Adriana" w:date="2024-12-09T14:16:00Z">
            <w:rPr/>
          </w:rPrChange>
        </w:rPr>
        <w:t xml:space="preserve"> </w:t>
      </w:r>
      <w:r>
        <w:rPr>
          <w:rPrChange w:id="1563" w:author="Adriana" w:date="2024-12-09T14:16:00Z">
            <w:rPr>
              <w:spacing w:val="-2"/>
            </w:rPr>
          </w:rPrChange>
        </w:rPr>
        <w:t>votação.</w:t>
      </w:r>
    </w:p>
    <w:p w14:paraId="53333568" w14:textId="77777777" w:rsidR="007A3896" w:rsidRDefault="007A3896">
      <w:pPr>
        <w:pStyle w:val="Corpodetexto"/>
        <w:spacing w:before="9"/>
        <w:rPr>
          <w:ins w:id="1564" w:author="Adriana" w:date="2024-12-09T14:16:00Z"/>
          <w:sz w:val="22"/>
        </w:rPr>
      </w:pPr>
    </w:p>
    <w:p w14:paraId="6E94C333" w14:textId="77777777" w:rsidR="007A3896" w:rsidRPr="005C182C" w:rsidRDefault="003A700E">
      <w:pPr>
        <w:pStyle w:val="Ttulo1"/>
        <w:spacing w:line="439" w:lineRule="auto"/>
        <w:ind w:left="3025" w:right="3010" w:firstLine="1109"/>
        <w:jc w:val="left"/>
        <w:pPrChange w:id="1565" w:author="Adriana" w:date="2024-12-09T14:16:00Z">
          <w:pPr>
            <w:spacing w:before="262" w:line="439" w:lineRule="auto"/>
            <w:ind w:left="3025" w:right="2875" w:firstLine="1109"/>
          </w:pPr>
        </w:pPrChange>
      </w:pPr>
      <w:r w:rsidRPr="005C182C">
        <w:t>SEÇÃO III</w:t>
      </w:r>
      <w:r>
        <w:rPr>
          <w:spacing w:val="1"/>
          <w:rPrChange w:id="1566" w:author="Adriana" w:date="2024-12-09T14:16:00Z">
            <w:rPr>
              <w:rFonts w:ascii="Arial" w:hAnsi="Arial"/>
              <w:b/>
              <w:sz w:val="24"/>
            </w:rPr>
          </w:rPrChange>
        </w:rPr>
        <w:t xml:space="preserve"> </w:t>
      </w:r>
      <w:r w:rsidRPr="005C182C">
        <w:t>VOTAÇÃO</w:t>
      </w:r>
      <w:r>
        <w:rPr>
          <w:spacing w:val="-6"/>
          <w:rPrChange w:id="1567" w:author="Adriana" w:date="2024-12-09T14:16:00Z">
            <w:rPr>
              <w:rFonts w:ascii="Arial" w:hAnsi="Arial"/>
              <w:b/>
              <w:spacing w:val="-17"/>
              <w:sz w:val="24"/>
            </w:rPr>
          </w:rPrChange>
        </w:rPr>
        <w:t xml:space="preserve"> </w:t>
      </w:r>
      <w:r w:rsidRPr="005C182C">
        <w:t>EM</w:t>
      </w:r>
      <w:r>
        <w:rPr>
          <w:spacing w:val="-6"/>
          <w:rPrChange w:id="1568" w:author="Adriana" w:date="2024-12-09T14:16:00Z">
            <w:rPr>
              <w:rFonts w:ascii="Arial" w:hAnsi="Arial"/>
              <w:b/>
              <w:spacing w:val="-17"/>
              <w:sz w:val="24"/>
            </w:rPr>
          </w:rPrChange>
        </w:rPr>
        <w:t xml:space="preserve"> </w:t>
      </w:r>
      <w:r w:rsidRPr="005C182C">
        <w:t>ASSEMBLEIA</w:t>
      </w:r>
    </w:p>
    <w:p w14:paraId="5C11755C" w14:textId="77777777" w:rsidR="007A3896" w:rsidRDefault="003A700E">
      <w:pPr>
        <w:pStyle w:val="Corpodetexto"/>
        <w:spacing w:before="47"/>
        <w:ind w:left="119"/>
        <w:pPrChange w:id="1569" w:author="Adriana" w:date="2024-12-09T14:16:00Z">
          <w:pPr>
            <w:pStyle w:val="Corpodetexto"/>
            <w:spacing w:before="46"/>
          </w:pPr>
        </w:pPrChange>
      </w:pPr>
      <w:r>
        <w:rPr>
          <w:rFonts w:ascii="Arial" w:hAnsi="Arial"/>
          <w:b/>
        </w:rPr>
        <w:t>Art.</w:t>
      </w:r>
      <w:r>
        <w:rPr>
          <w:rFonts w:ascii="Arial" w:hAnsi="Arial"/>
          <w:b/>
          <w:spacing w:val="-1"/>
          <w:rPrChange w:id="1570" w:author="Adriana" w:date="2024-12-09T14:16:00Z">
            <w:rPr>
              <w:rFonts w:ascii="Arial" w:hAnsi="Arial"/>
              <w:b/>
              <w:spacing w:val="-5"/>
            </w:rPr>
          </w:rPrChange>
        </w:rPr>
        <w:t xml:space="preserve"> </w:t>
      </w:r>
      <w:r>
        <w:rPr>
          <w:rFonts w:ascii="Arial" w:hAnsi="Arial"/>
          <w:b/>
        </w:rPr>
        <w:t>22</w:t>
      </w:r>
      <w:r>
        <w:rPr>
          <w:rFonts w:ascii="Arial" w:hAnsi="Arial"/>
          <w:b/>
          <w:rPrChange w:id="1571" w:author="Adriana" w:date="2024-12-09T14:16:00Z">
            <w:rPr>
              <w:rFonts w:ascii="Arial" w:hAnsi="Arial"/>
              <w:b/>
              <w:spacing w:val="-1"/>
            </w:rPr>
          </w:rPrChange>
        </w:rPr>
        <w:t xml:space="preserve"> </w:t>
      </w:r>
      <w:r>
        <w:t>São</w:t>
      </w:r>
      <w:r>
        <w:rPr>
          <w:spacing w:val="-1"/>
          <w:rPrChange w:id="1572" w:author="Adriana" w:date="2024-12-09T14:16:00Z">
            <w:rPr>
              <w:spacing w:val="-2"/>
            </w:rPr>
          </w:rPrChange>
        </w:rPr>
        <w:t xml:space="preserve"> </w:t>
      </w:r>
      <w:r>
        <w:t>os</w:t>
      </w:r>
      <w:r>
        <w:rPr>
          <w:spacing w:val="-1"/>
          <w:rPrChange w:id="1573" w:author="Adriana" w:date="2024-12-09T14:16:00Z">
            <w:rPr>
              <w:spacing w:val="-2"/>
            </w:rPr>
          </w:rPrChange>
        </w:rPr>
        <w:t xml:space="preserve"> </w:t>
      </w:r>
      <w:r>
        <w:t>processos</w:t>
      </w:r>
      <w:r>
        <w:rPr>
          <w:spacing w:val="-1"/>
          <w:rPrChange w:id="1574" w:author="Adriana" w:date="2024-12-09T14:16:00Z">
            <w:rPr>
              <w:spacing w:val="-2"/>
            </w:rPr>
          </w:rPrChange>
        </w:rPr>
        <w:t xml:space="preserve"> </w:t>
      </w:r>
      <w:r>
        <w:t>de</w:t>
      </w:r>
      <w:r>
        <w:rPr>
          <w:spacing w:val="-1"/>
          <w:rPrChange w:id="1575" w:author="Adriana" w:date="2024-12-09T14:16:00Z">
            <w:rPr>
              <w:spacing w:val="-2"/>
            </w:rPr>
          </w:rPrChange>
        </w:rPr>
        <w:t xml:space="preserve"> </w:t>
      </w:r>
      <w:r>
        <w:t>votação</w:t>
      </w:r>
      <w:r>
        <w:rPr>
          <w:spacing w:val="4"/>
          <w:rPrChange w:id="1576" w:author="Adriana" w:date="2024-12-09T14:16:00Z">
            <w:rPr>
              <w:spacing w:val="2"/>
            </w:rPr>
          </w:rPrChange>
        </w:rPr>
        <w:t xml:space="preserve"> </w:t>
      </w:r>
      <w:r>
        <w:t>em</w:t>
      </w:r>
      <w:r>
        <w:rPr>
          <w:spacing w:val="-9"/>
        </w:rPr>
        <w:t xml:space="preserve"> </w:t>
      </w:r>
      <w:r>
        <w:rPr>
          <w:rPrChange w:id="1577" w:author="Adriana" w:date="2024-12-09T14:16:00Z">
            <w:rPr>
              <w:spacing w:val="-2"/>
            </w:rPr>
          </w:rPrChange>
        </w:rPr>
        <w:t>assembleias:</w:t>
      </w:r>
    </w:p>
    <w:p w14:paraId="24D031C0" w14:textId="77777777" w:rsidR="007A3896" w:rsidRDefault="007A3896">
      <w:pPr>
        <w:pStyle w:val="Corpodetexto"/>
        <w:spacing w:before="11"/>
        <w:rPr>
          <w:sz w:val="23"/>
          <w:rPrChange w:id="1578" w:author="Adriana" w:date="2024-12-09T14:16:00Z">
            <w:rPr/>
          </w:rPrChange>
        </w:rPr>
        <w:pPrChange w:id="1579" w:author="Adriana" w:date="2024-12-09T14:16:00Z">
          <w:pPr>
            <w:pStyle w:val="Corpodetexto"/>
            <w:ind w:left="0"/>
          </w:pPr>
        </w:pPrChange>
      </w:pPr>
    </w:p>
    <w:p w14:paraId="621158BB" w14:textId="77777777" w:rsidR="007A3896" w:rsidRDefault="003A700E">
      <w:pPr>
        <w:pStyle w:val="PargrafodaLista"/>
        <w:numPr>
          <w:ilvl w:val="0"/>
          <w:numId w:val="26"/>
        </w:numPr>
        <w:tabs>
          <w:tab w:val="left" w:pos="250"/>
        </w:tabs>
        <w:rPr>
          <w:sz w:val="24"/>
        </w:rPr>
        <w:pPrChange w:id="1580" w:author="Adriana" w:date="2024-12-09T14:16:00Z">
          <w:pPr>
            <w:pStyle w:val="PargrafodaLista"/>
            <w:numPr>
              <w:numId w:val="68"/>
            </w:numPr>
            <w:tabs>
              <w:tab w:val="left" w:pos="248"/>
            </w:tabs>
            <w:ind w:left="249" w:hanging="131"/>
          </w:pPr>
        </w:pPrChange>
      </w:pPr>
      <w:r>
        <w:rPr>
          <w:rFonts w:ascii="Arial" w:hAnsi="Arial"/>
          <w:b/>
          <w:sz w:val="24"/>
        </w:rPr>
        <w:t>–</w:t>
      </w:r>
      <w:r>
        <w:rPr>
          <w:rFonts w:ascii="Arial" w:hAnsi="Arial"/>
          <w:b/>
          <w:spacing w:val="-3"/>
          <w:sz w:val="24"/>
        </w:rPr>
        <w:t xml:space="preserve"> </w:t>
      </w:r>
      <w:r>
        <w:rPr>
          <w:sz w:val="24"/>
        </w:rPr>
        <w:t>aclamação</w:t>
      </w:r>
      <w:r>
        <w:rPr>
          <w:spacing w:val="-3"/>
          <w:sz w:val="24"/>
          <w:rPrChange w:id="1581" w:author="Adriana" w:date="2024-12-09T14:16:00Z">
            <w:rPr>
              <w:spacing w:val="-2"/>
              <w:sz w:val="24"/>
            </w:rPr>
          </w:rPrChange>
        </w:rPr>
        <w:t xml:space="preserve"> </w:t>
      </w:r>
      <w:r>
        <w:rPr>
          <w:sz w:val="24"/>
          <w:rPrChange w:id="1582" w:author="Adriana" w:date="2024-12-09T14:16:00Z">
            <w:rPr>
              <w:spacing w:val="-2"/>
              <w:sz w:val="24"/>
            </w:rPr>
          </w:rPrChange>
        </w:rPr>
        <w:t>(palmas);</w:t>
      </w:r>
    </w:p>
    <w:p w14:paraId="4E85F0CC" w14:textId="77777777" w:rsidR="007A3896" w:rsidRDefault="007A3896" w:rsidP="005C182C">
      <w:pPr>
        <w:pStyle w:val="Corpodetexto"/>
      </w:pPr>
    </w:p>
    <w:p w14:paraId="0373AD69" w14:textId="77777777" w:rsidR="007A3896" w:rsidRDefault="003A700E">
      <w:pPr>
        <w:pStyle w:val="PargrafodaLista"/>
        <w:numPr>
          <w:ilvl w:val="0"/>
          <w:numId w:val="26"/>
        </w:numPr>
        <w:tabs>
          <w:tab w:val="left" w:pos="317"/>
        </w:tabs>
        <w:ind w:left="316" w:hanging="198"/>
        <w:rPr>
          <w:sz w:val="24"/>
        </w:rPr>
        <w:pPrChange w:id="1583" w:author="Adriana" w:date="2024-12-09T14:16:00Z">
          <w:pPr>
            <w:pStyle w:val="PargrafodaLista"/>
            <w:numPr>
              <w:numId w:val="68"/>
            </w:numPr>
            <w:tabs>
              <w:tab w:val="left" w:pos="316"/>
            </w:tabs>
            <w:ind w:left="249" w:hanging="131"/>
          </w:pPr>
        </w:pPrChange>
      </w:pPr>
      <w:r>
        <w:rPr>
          <w:rFonts w:ascii="Arial" w:hAnsi="Arial"/>
          <w:b/>
          <w:sz w:val="24"/>
        </w:rPr>
        <w:t>–</w:t>
      </w:r>
      <w:r>
        <w:rPr>
          <w:rFonts w:ascii="Arial" w:hAnsi="Arial"/>
          <w:b/>
          <w:spacing w:val="1"/>
          <w:sz w:val="24"/>
          <w:rPrChange w:id="1584" w:author="Adriana" w:date="2024-12-09T14:16:00Z">
            <w:rPr>
              <w:rFonts w:ascii="Arial" w:hAnsi="Arial"/>
              <w:b/>
              <w:spacing w:val="2"/>
              <w:sz w:val="24"/>
            </w:rPr>
          </w:rPrChange>
        </w:rPr>
        <w:t xml:space="preserve"> </w:t>
      </w:r>
      <w:r>
        <w:rPr>
          <w:sz w:val="24"/>
        </w:rPr>
        <w:t>simbólico</w:t>
      </w:r>
      <w:r>
        <w:rPr>
          <w:spacing w:val="-4"/>
          <w:sz w:val="24"/>
          <w:rPrChange w:id="1585" w:author="Adriana" w:date="2024-12-09T14:16:00Z">
            <w:rPr>
              <w:spacing w:val="-3"/>
              <w:sz w:val="24"/>
            </w:rPr>
          </w:rPrChange>
        </w:rPr>
        <w:t xml:space="preserve"> </w:t>
      </w:r>
      <w:r>
        <w:rPr>
          <w:sz w:val="24"/>
        </w:rPr>
        <w:t>(sinais</w:t>
      </w:r>
      <w:r>
        <w:rPr>
          <w:spacing w:val="1"/>
          <w:sz w:val="24"/>
        </w:rPr>
        <w:t xml:space="preserve"> </w:t>
      </w:r>
      <w:r>
        <w:rPr>
          <w:sz w:val="24"/>
        </w:rPr>
        <w:t>ou</w:t>
      </w:r>
      <w:r>
        <w:rPr>
          <w:spacing w:val="-4"/>
          <w:sz w:val="24"/>
          <w:rPrChange w:id="1586" w:author="Adriana" w:date="2024-12-09T14:16:00Z">
            <w:rPr>
              <w:spacing w:val="-3"/>
              <w:sz w:val="24"/>
            </w:rPr>
          </w:rPrChange>
        </w:rPr>
        <w:t xml:space="preserve"> </w:t>
      </w:r>
      <w:r>
        <w:rPr>
          <w:sz w:val="24"/>
          <w:rPrChange w:id="1587" w:author="Adriana" w:date="2024-12-09T14:16:00Z">
            <w:rPr>
              <w:spacing w:val="-2"/>
              <w:sz w:val="24"/>
            </w:rPr>
          </w:rPrChange>
        </w:rPr>
        <w:t>gestos);</w:t>
      </w:r>
    </w:p>
    <w:p w14:paraId="07D04CD2" w14:textId="77777777" w:rsidR="007A3896" w:rsidRDefault="007A3896">
      <w:pPr>
        <w:pStyle w:val="Corpodetexto"/>
        <w:spacing w:before="1"/>
        <w:pPrChange w:id="1588" w:author="Adriana" w:date="2024-12-09T14:16:00Z">
          <w:pPr>
            <w:pStyle w:val="Corpodetexto"/>
            <w:ind w:left="0"/>
          </w:pPr>
        </w:pPrChange>
      </w:pPr>
    </w:p>
    <w:p w14:paraId="5D1FC631" w14:textId="77777777" w:rsidR="007A3896" w:rsidRDefault="003A700E">
      <w:pPr>
        <w:pStyle w:val="PargrafodaLista"/>
        <w:numPr>
          <w:ilvl w:val="0"/>
          <w:numId w:val="26"/>
        </w:numPr>
        <w:tabs>
          <w:tab w:val="left" w:pos="385"/>
        </w:tabs>
        <w:ind w:left="384" w:hanging="266"/>
        <w:rPr>
          <w:sz w:val="24"/>
        </w:rPr>
        <w:pPrChange w:id="1589" w:author="Adriana" w:date="2024-12-09T14:16:00Z">
          <w:pPr>
            <w:pStyle w:val="PargrafodaLista"/>
            <w:numPr>
              <w:numId w:val="68"/>
            </w:numPr>
            <w:tabs>
              <w:tab w:val="left" w:pos="382"/>
            </w:tabs>
            <w:spacing w:before="1"/>
            <w:ind w:left="249" w:hanging="131"/>
          </w:pPr>
        </w:pPrChange>
      </w:pPr>
      <w:r>
        <w:rPr>
          <w:rFonts w:ascii="Arial" w:hAnsi="Arial"/>
          <w:b/>
          <w:sz w:val="24"/>
        </w:rPr>
        <w:t xml:space="preserve">– </w:t>
      </w:r>
      <w:r>
        <w:rPr>
          <w:sz w:val="24"/>
        </w:rPr>
        <w:t>escrutínio</w:t>
      </w:r>
      <w:r>
        <w:rPr>
          <w:spacing w:val="1"/>
          <w:sz w:val="24"/>
        </w:rPr>
        <w:t xml:space="preserve"> </w:t>
      </w:r>
      <w:r>
        <w:rPr>
          <w:sz w:val="24"/>
        </w:rPr>
        <w:t>secreto</w:t>
      </w:r>
      <w:r>
        <w:rPr>
          <w:spacing w:val="-5"/>
          <w:sz w:val="24"/>
        </w:rPr>
        <w:t xml:space="preserve"> </w:t>
      </w:r>
      <w:r>
        <w:rPr>
          <w:sz w:val="24"/>
        </w:rPr>
        <w:t>(cédula</w:t>
      </w:r>
      <w:r>
        <w:rPr>
          <w:spacing w:val="-4"/>
          <w:sz w:val="24"/>
          <w:rPrChange w:id="1590" w:author="Adriana" w:date="2024-12-09T14:16:00Z">
            <w:rPr>
              <w:spacing w:val="-5"/>
              <w:sz w:val="24"/>
            </w:rPr>
          </w:rPrChange>
        </w:rPr>
        <w:t xml:space="preserve"> </w:t>
      </w:r>
      <w:r>
        <w:rPr>
          <w:sz w:val="24"/>
        </w:rPr>
        <w:t>de</w:t>
      </w:r>
      <w:r>
        <w:rPr>
          <w:spacing w:val="-1"/>
          <w:sz w:val="24"/>
          <w:rPrChange w:id="1591" w:author="Adriana" w:date="2024-12-09T14:16:00Z">
            <w:rPr>
              <w:sz w:val="24"/>
            </w:rPr>
          </w:rPrChange>
        </w:rPr>
        <w:t xml:space="preserve"> </w:t>
      </w:r>
      <w:r>
        <w:rPr>
          <w:sz w:val="24"/>
          <w:rPrChange w:id="1592" w:author="Adriana" w:date="2024-12-09T14:16:00Z">
            <w:rPr>
              <w:spacing w:val="-2"/>
              <w:sz w:val="24"/>
            </w:rPr>
          </w:rPrChange>
        </w:rPr>
        <w:t>votação).</w:t>
      </w:r>
    </w:p>
    <w:p w14:paraId="27031E98" w14:textId="77777777" w:rsidR="007A3896" w:rsidRDefault="007A3896" w:rsidP="005C182C">
      <w:pPr>
        <w:pStyle w:val="Corpodetexto"/>
      </w:pPr>
    </w:p>
    <w:p w14:paraId="3DB96A10" w14:textId="77777777" w:rsidR="007A3896" w:rsidRDefault="003A700E">
      <w:pPr>
        <w:pStyle w:val="Corpodetexto"/>
        <w:spacing w:line="247" w:lineRule="auto"/>
        <w:ind w:left="119" w:right="118"/>
        <w:jc w:val="both"/>
        <w:pPrChange w:id="1593" w:author="Adriana" w:date="2024-12-09T14:16:00Z">
          <w:pPr>
            <w:pStyle w:val="Corpodetexto"/>
            <w:spacing w:line="247" w:lineRule="auto"/>
            <w:ind w:right="118"/>
            <w:jc w:val="both"/>
          </w:pPr>
        </w:pPrChange>
      </w:pPr>
      <w:r>
        <w:rPr>
          <w:rFonts w:ascii="Arial" w:hAnsi="Arial"/>
          <w:b/>
        </w:rPr>
        <w:t xml:space="preserve">Art. 23 </w:t>
      </w:r>
      <w:r>
        <w:t>Compete exclusivamente ao Diretor Presidente decidir qual processo de</w:t>
      </w:r>
      <w:r>
        <w:rPr>
          <w:spacing w:val="1"/>
          <w:rPrChange w:id="1594" w:author="Adriana" w:date="2024-12-09T14:16:00Z">
            <w:rPr/>
          </w:rPrChange>
        </w:rPr>
        <w:t xml:space="preserve"> </w:t>
      </w:r>
      <w:r>
        <w:t>votação</w:t>
      </w:r>
      <w:r>
        <w:rPr>
          <w:spacing w:val="-1"/>
          <w:rPrChange w:id="1595" w:author="Adriana" w:date="2024-12-09T14:16:00Z">
            <w:rPr/>
          </w:rPrChange>
        </w:rPr>
        <w:t xml:space="preserve"> </w:t>
      </w:r>
      <w:r>
        <w:t>será utilizado, bem</w:t>
      </w:r>
      <w:r>
        <w:rPr>
          <w:spacing w:val="-8"/>
          <w:rPrChange w:id="1596" w:author="Adriana" w:date="2024-12-09T14:16:00Z">
            <w:rPr/>
          </w:rPrChange>
        </w:rPr>
        <w:t xml:space="preserve"> </w:t>
      </w:r>
      <w:r>
        <w:t>como colocar</w:t>
      </w:r>
      <w:r>
        <w:rPr>
          <w:spacing w:val="-3"/>
          <w:rPrChange w:id="1597" w:author="Adriana" w:date="2024-12-09T14:16:00Z">
            <w:rPr/>
          </w:rPrChange>
        </w:rPr>
        <w:t xml:space="preserve"> </w:t>
      </w:r>
      <w:r>
        <w:t>a matéria em</w:t>
      </w:r>
      <w:r>
        <w:rPr>
          <w:spacing w:val="-8"/>
          <w:rPrChange w:id="1598" w:author="Adriana" w:date="2024-12-09T14:16:00Z">
            <w:rPr/>
          </w:rPrChange>
        </w:rPr>
        <w:t xml:space="preserve"> </w:t>
      </w:r>
      <w:r>
        <w:t>votação.</w:t>
      </w:r>
    </w:p>
    <w:p w14:paraId="0D26AE2C" w14:textId="77777777" w:rsidR="007A3896" w:rsidRDefault="007A3896">
      <w:pPr>
        <w:pStyle w:val="Corpodetexto"/>
        <w:spacing w:before="9"/>
        <w:rPr>
          <w:ins w:id="1599" w:author="Adriana" w:date="2024-12-09T14:16:00Z"/>
          <w:sz w:val="22"/>
        </w:rPr>
      </w:pPr>
    </w:p>
    <w:p w14:paraId="1FF496F8" w14:textId="77777777" w:rsidR="007A3896" w:rsidRDefault="003A700E">
      <w:pPr>
        <w:pStyle w:val="Corpodetexto"/>
        <w:ind w:left="119" w:right="119"/>
        <w:jc w:val="both"/>
        <w:pPrChange w:id="1600" w:author="Adriana" w:date="2024-12-09T14:16:00Z">
          <w:pPr>
            <w:pStyle w:val="Corpodetexto"/>
            <w:spacing w:before="262"/>
            <w:ind w:right="119"/>
            <w:jc w:val="both"/>
          </w:pPr>
        </w:pPrChange>
      </w:pPr>
      <w:r>
        <w:rPr>
          <w:rFonts w:ascii="Arial" w:hAnsi="Arial"/>
          <w:b/>
        </w:rPr>
        <w:t>Art.</w:t>
      </w:r>
      <w:r>
        <w:rPr>
          <w:rFonts w:ascii="Arial" w:hAnsi="Arial"/>
          <w:b/>
          <w:spacing w:val="1"/>
          <w:rPrChange w:id="1601" w:author="Adriana" w:date="2024-12-09T14:16:00Z">
            <w:rPr>
              <w:rFonts w:ascii="Arial" w:hAnsi="Arial"/>
              <w:b/>
            </w:rPr>
          </w:rPrChange>
        </w:rPr>
        <w:t xml:space="preserve"> </w:t>
      </w:r>
      <w:r>
        <w:rPr>
          <w:rFonts w:ascii="Arial" w:hAnsi="Arial"/>
          <w:b/>
        </w:rPr>
        <w:t>24</w:t>
      </w:r>
      <w:r>
        <w:rPr>
          <w:rFonts w:ascii="Arial" w:hAnsi="Arial"/>
          <w:b/>
          <w:spacing w:val="1"/>
          <w:rPrChange w:id="1602" w:author="Adriana" w:date="2024-12-09T14:16:00Z">
            <w:rPr>
              <w:rFonts w:ascii="Arial" w:hAnsi="Arial"/>
              <w:b/>
            </w:rPr>
          </w:rPrChange>
        </w:rPr>
        <w:t xml:space="preserve"> </w:t>
      </w:r>
      <w:r>
        <w:t>A</w:t>
      </w:r>
      <w:r>
        <w:rPr>
          <w:spacing w:val="1"/>
          <w:rPrChange w:id="1603" w:author="Adriana" w:date="2024-12-09T14:16:00Z">
            <w:rPr/>
          </w:rPrChange>
        </w:rPr>
        <w:t xml:space="preserve"> </w:t>
      </w:r>
      <w:r>
        <w:t>Assembleia</w:t>
      </w:r>
      <w:r>
        <w:rPr>
          <w:spacing w:val="1"/>
          <w:rPrChange w:id="1604" w:author="Adriana" w:date="2024-12-09T14:16:00Z">
            <w:rPr/>
          </w:rPrChange>
        </w:rPr>
        <w:t xml:space="preserve"> </w:t>
      </w:r>
      <w:r>
        <w:t>Geral</w:t>
      </w:r>
      <w:r>
        <w:rPr>
          <w:spacing w:val="1"/>
          <w:rPrChange w:id="1605" w:author="Adriana" w:date="2024-12-09T14:16:00Z">
            <w:rPr/>
          </w:rPrChange>
        </w:rPr>
        <w:t xml:space="preserve"> </w:t>
      </w:r>
      <w:r>
        <w:t>Ordinária</w:t>
      </w:r>
      <w:r>
        <w:rPr>
          <w:spacing w:val="1"/>
          <w:rPrChange w:id="1606" w:author="Adriana" w:date="2024-12-09T14:16:00Z">
            <w:rPr/>
          </w:rPrChange>
        </w:rPr>
        <w:t xml:space="preserve"> </w:t>
      </w:r>
      <w:r>
        <w:t>e</w:t>
      </w:r>
      <w:r>
        <w:rPr>
          <w:spacing w:val="1"/>
          <w:rPrChange w:id="1607" w:author="Adriana" w:date="2024-12-09T14:16:00Z">
            <w:rPr/>
          </w:rPrChange>
        </w:rPr>
        <w:t xml:space="preserve"> </w:t>
      </w:r>
      <w:r>
        <w:t>Extraordinária</w:t>
      </w:r>
      <w:r>
        <w:rPr>
          <w:spacing w:val="1"/>
          <w:rPrChange w:id="1608" w:author="Adriana" w:date="2024-12-09T14:16:00Z">
            <w:rPr/>
          </w:rPrChange>
        </w:rPr>
        <w:t xml:space="preserve"> </w:t>
      </w:r>
      <w:r>
        <w:t>que</w:t>
      </w:r>
      <w:r>
        <w:rPr>
          <w:spacing w:val="1"/>
          <w:rPrChange w:id="1609" w:author="Adriana" w:date="2024-12-09T14:16:00Z">
            <w:rPr/>
          </w:rPrChange>
        </w:rPr>
        <w:t xml:space="preserve"> </w:t>
      </w:r>
      <w:r>
        <w:t>for</w:t>
      </w:r>
      <w:r>
        <w:rPr>
          <w:spacing w:val="1"/>
          <w:rPrChange w:id="1610" w:author="Adriana" w:date="2024-12-09T14:16:00Z">
            <w:rPr/>
          </w:rPrChange>
        </w:rPr>
        <w:t xml:space="preserve"> </w:t>
      </w:r>
      <w:r>
        <w:t>deliberada</w:t>
      </w:r>
      <w:r>
        <w:rPr>
          <w:spacing w:val="1"/>
          <w:rPrChange w:id="1611" w:author="Adriana" w:date="2024-12-09T14:16:00Z">
            <w:rPr/>
          </w:rPrChange>
        </w:rPr>
        <w:t xml:space="preserve"> </w:t>
      </w:r>
      <w:r>
        <w:t>por</w:t>
      </w:r>
      <w:r>
        <w:rPr>
          <w:spacing w:val="1"/>
          <w:rPrChange w:id="1612" w:author="Adriana" w:date="2024-12-09T14:16:00Z">
            <w:rPr/>
          </w:rPrChange>
        </w:rPr>
        <w:t xml:space="preserve"> </w:t>
      </w:r>
      <w:r>
        <w:t>escrutínio secreto, com</w:t>
      </w:r>
      <w:r>
        <w:rPr>
          <w:rPrChange w:id="1613" w:author="Adriana" w:date="2024-12-09T14:16:00Z">
            <w:rPr>
              <w:spacing w:val="-2"/>
            </w:rPr>
          </w:rPrChange>
        </w:rPr>
        <w:t xml:space="preserve"> </w:t>
      </w:r>
      <w:r>
        <w:t>cédula de votação, será procedida de mesa coletora e mesa</w:t>
      </w:r>
      <w:r>
        <w:rPr>
          <w:spacing w:val="1"/>
          <w:rPrChange w:id="1614" w:author="Adriana" w:date="2024-12-09T14:16:00Z">
            <w:rPr/>
          </w:rPrChange>
        </w:rPr>
        <w:t xml:space="preserve"> </w:t>
      </w:r>
      <w:r>
        <w:t>apuradora de votos, cabendo ao Diretor Presidente fazer a instalação e nomear os</w:t>
      </w:r>
      <w:r>
        <w:rPr>
          <w:spacing w:val="1"/>
          <w:rPrChange w:id="1615" w:author="Adriana" w:date="2024-12-09T14:16:00Z">
            <w:rPr/>
          </w:rPrChange>
        </w:rPr>
        <w:t xml:space="preserve"> </w:t>
      </w:r>
      <w:r>
        <w:rPr>
          <w:rPrChange w:id="1616" w:author="Adriana" w:date="2024-12-09T14:16:00Z">
            <w:rPr>
              <w:spacing w:val="-2"/>
            </w:rPr>
          </w:rPrChange>
        </w:rPr>
        <w:t>membros.</w:t>
      </w:r>
    </w:p>
    <w:p w14:paraId="0550586D" w14:textId="77777777" w:rsidR="007A3896" w:rsidRDefault="007A3896">
      <w:pPr>
        <w:pStyle w:val="Corpodetexto"/>
        <w:spacing w:before="9"/>
        <w:rPr>
          <w:ins w:id="1617" w:author="Adriana" w:date="2024-12-09T14:16:00Z"/>
          <w:sz w:val="23"/>
        </w:rPr>
      </w:pPr>
    </w:p>
    <w:p w14:paraId="765D0724" w14:textId="77777777" w:rsidR="007A3896" w:rsidRDefault="003A700E">
      <w:pPr>
        <w:pStyle w:val="Corpodetexto"/>
        <w:spacing w:line="242" w:lineRule="auto"/>
        <w:ind w:left="119" w:right="122"/>
        <w:jc w:val="both"/>
        <w:pPrChange w:id="1618" w:author="Adriana" w:date="2024-12-09T14:16:00Z">
          <w:pPr>
            <w:pStyle w:val="Corpodetexto"/>
            <w:spacing w:before="274" w:line="242" w:lineRule="auto"/>
            <w:ind w:right="123"/>
            <w:jc w:val="both"/>
          </w:pPr>
        </w:pPrChange>
      </w:pPr>
      <w:r>
        <w:rPr>
          <w:rFonts w:ascii="Arial" w:hAnsi="Arial"/>
          <w:b/>
        </w:rPr>
        <w:t xml:space="preserve">§ 1º </w:t>
      </w:r>
      <w:r>
        <w:t>A mesa coletora e a mesa apuradora de votos terão um presidente e um</w:t>
      </w:r>
      <w:r>
        <w:rPr>
          <w:spacing w:val="1"/>
          <w:rPrChange w:id="1619" w:author="Adriana" w:date="2024-12-09T14:16:00Z">
            <w:rPr/>
          </w:rPrChange>
        </w:rPr>
        <w:t xml:space="preserve"> </w:t>
      </w:r>
      <w:r>
        <w:t>mesário, nomeados entre os brasileiros maiores de 18 (dezoito) anos, podendo ser</w:t>
      </w:r>
      <w:r>
        <w:rPr>
          <w:spacing w:val="1"/>
          <w:rPrChange w:id="1620" w:author="Adriana" w:date="2024-12-09T14:16:00Z">
            <w:rPr/>
          </w:rPrChange>
        </w:rPr>
        <w:t xml:space="preserve"> </w:t>
      </w:r>
      <w:r>
        <w:t>os</w:t>
      </w:r>
      <w:r>
        <w:rPr>
          <w:spacing w:val="-1"/>
          <w:rPrChange w:id="1621" w:author="Adriana" w:date="2024-12-09T14:16:00Z">
            <w:rPr/>
          </w:rPrChange>
        </w:rPr>
        <w:t xml:space="preserve"> </w:t>
      </w:r>
      <w:r>
        <w:t>dirigentes sindicais, exceto se</w:t>
      </w:r>
      <w:r>
        <w:rPr>
          <w:spacing w:val="1"/>
          <w:rPrChange w:id="1622" w:author="Adriana" w:date="2024-12-09T14:16:00Z">
            <w:rPr/>
          </w:rPrChange>
        </w:rPr>
        <w:t xml:space="preserve"> </w:t>
      </w:r>
      <w:r>
        <w:t>for</w:t>
      </w:r>
      <w:r>
        <w:rPr>
          <w:spacing w:val="1"/>
          <w:rPrChange w:id="1623" w:author="Adriana" w:date="2024-12-09T14:16:00Z">
            <w:rPr/>
          </w:rPrChange>
        </w:rPr>
        <w:t xml:space="preserve"> </w:t>
      </w:r>
      <w:r>
        <w:t>Assembleia Eleitoral.</w:t>
      </w:r>
    </w:p>
    <w:p w14:paraId="69E7DD19" w14:textId="77777777" w:rsidR="007A3896" w:rsidRDefault="007A3896">
      <w:pPr>
        <w:pStyle w:val="Corpodetexto"/>
        <w:spacing w:before="4"/>
        <w:rPr>
          <w:ins w:id="1624" w:author="Adriana" w:date="2024-12-09T14:16:00Z"/>
          <w:sz w:val="23"/>
        </w:rPr>
      </w:pPr>
    </w:p>
    <w:p w14:paraId="7F19ED02" w14:textId="77777777" w:rsidR="007A3896" w:rsidRDefault="003A700E">
      <w:pPr>
        <w:pStyle w:val="Corpodetexto"/>
        <w:spacing w:line="242" w:lineRule="auto"/>
        <w:ind w:left="119" w:right="124"/>
        <w:jc w:val="both"/>
        <w:pPrChange w:id="1625" w:author="Adriana" w:date="2024-12-09T14:16:00Z">
          <w:pPr>
            <w:pStyle w:val="Corpodetexto"/>
            <w:spacing w:before="268" w:line="242" w:lineRule="auto"/>
            <w:ind w:right="125"/>
            <w:jc w:val="both"/>
          </w:pPr>
        </w:pPrChange>
      </w:pPr>
      <w:r>
        <w:rPr>
          <w:rFonts w:ascii="Arial" w:hAnsi="Arial"/>
          <w:b/>
        </w:rPr>
        <w:t>§</w:t>
      </w:r>
      <w:r>
        <w:rPr>
          <w:rFonts w:ascii="Arial" w:hAnsi="Arial"/>
          <w:b/>
          <w:spacing w:val="1"/>
          <w:rPrChange w:id="1626" w:author="Adriana" w:date="2024-12-09T14:16:00Z">
            <w:rPr>
              <w:rFonts w:ascii="Arial" w:hAnsi="Arial"/>
              <w:b/>
            </w:rPr>
          </w:rPrChange>
        </w:rPr>
        <w:t xml:space="preserve"> </w:t>
      </w:r>
      <w:r>
        <w:rPr>
          <w:rFonts w:ascii="Arial" w:hAnsi="Arial"/>
          <w:b/>
        </w:rPr>
        <w:t>2º</w:t>
      </w:r>
      <w:r>
        <w:rPr>
          <w:rFonts w:ascii="Arial" w:hAnsi="Arial"/>
          <w:b/>
          <w:spacing w:val="1"/>
          <w:rPrChange w:id="1627" w:author="Adriana" w:date="2024-12-09T14:16:00Z">
            <w:rPr>
              <w:rFonts w:ascii="Arial" w:hAnsi="Arial"/>
              <w:b/>
            </w:rPr>
          </w:rPrChange>
        </w:rPr>
        <w:t xml:space="preserve"> </w:t>
      </w:r>
      <w:r>
        <w:t>Instalar-se-ão</w:t>
      </w:r>
      <w:r>
        <w:rPr>
          <w:spacing w:val="1"/>
          <w:rPrChange w:id="1628" w:author="Adriana" w:date="2024-12-09T14:16:00Z">
            <w:rPr/>
          </w:rPrChange>
        </w:rPr>
        <w:t xml:space="preserve"> </w:t>
      </w:r>
      <w:r>
        <w:t>tantas</w:t>
      </w:r>
      <w:r>
        <w:rPr>
          <w:spacing w:val="1"/>
          <w:rPrChange w:id="1629" w:author="Adriana" w:date="2024-12-09T14:16:00Z">
            <w:rPr/>
          </w:rPrChange>
        </w:rPr>
        <w:t xml:space="preserve"> </w:t>
      </w:r>
      <w:r>
        <w:t>mesas</w:t>
      </w:r>
      <w:r>
        <w:rPr>
          <w:spacing w:val="1"/>
          <w:rPrChange w:id="1630" w:author="Adriana" w:date="2024-12-09T14:16:00Z">
            <w:rPr/>
          </w:rPrChange>
        </w:rPr>
        <w:t xml:space="preserve"> </w:t>
      </w:r>
      <w:r>
        <w:t>quantas</w:t>
      </w:r>
      <w:r>
        <w:rPr>
          <w:spacing w:val="1"/>
          <w:rPrChange w:id="1631" w:author="Adriana" w:date="2024-12-09T14:16:00Z">
            <w:rPr/>
          </w:rPrChange>
        </w:rPr>
        <w:t xml:space="preserve"> </w:t>
      </w:r>
      <w:r>
        <w:t>forem necessárias</w:t>
      </w:r>
      <w:r>
        <w:rPr>
          <w:spacing w:val="1"/>
          <w:rPrChange w:id="1632" w:author="Adriana" w:date="2024-12-09T14:16:00Z">
            <w:rPr/>
          </w:rPrChange>
        </w:rPr>
        <w:t xml:space="preserve"> </w:t>
      </w:r>
      <w:r>
        <w:t>à rápida</w:t>
      </w:r>
      <w:r>
        <w:rPr>
          <w:spacing w:val="1"/>
          <w:rPrChange w:id="1633" w:author="Adriana" w:date="2024-12-09T14:16:00Z">
            <w:rPr/>
          </w:rPrChange>
        </w:rPr>
        <w:t xml:space="preserve"> </w:t>
      </w:r>
      <w:r>
        <w:t>coleta</w:t>
      </w:r>
      <w:r>
        <w:rPr>
          <w:spacing w:val="66"/>
          <w:rPrChange w:id="1634" w:author="Adriana" w:date="2024-12-09T14:16:00Z">
            <w:rPr/>
          </w:rPrChange>
        </w:rPr>
        <w:t xml:space="preserve"> </w:t>
      </w:r>
      <w:r>
        <w:t>de</w:t>
      </w:r>
      <w:r>
        <w:rPr>
          <w:spacing w:val="1"/>
          <w:rPrChange w:id="1635" w:author="Adriana" w:date="2024-12-09T14:16:00Z">
            <w:rPr>
              <w:spacing w:val="40"/>
            </w:rPr>
          </w:rPrChange>
        </w:rPr>
        <w:t xml:space="preserve"> </w:t>
      </w:r>
      <w:r>
        <w:t>votos,</w:t>
      </w:r>
      <w:r>
        <w:rPr>
          <w:spacing w:val="-1"/>
          <w:rPrChange w:id="1636" w:author="Adriana" w:date="2024-12-09T14:16:00Z">
            <w:rPr/>
          </w:rPrChange>
        </w:rPr>
        <w:t xml:space="preserve"> </w:t>
      </w:r>
      <w:r>
        <w:t>podendo haver</w:t>
      </w:r>
      <w:r>
        <w:rPr>
          <w:spacing w:val="1"/>
          <w:rPrChange w:id="1637" w:author="Adriana" w:date="2024-12-09T14:16:00Z">
            <w:rPr/>
          </w:rPrChange>
        </w:rPr>
        <w:t xml:space="preserve"> </w:t>
      </w:r>
      <w:r>
        <w:t>mesas com</w:t>
      </w:r>
      <w:r>
        <w:rPr>
          <w:spacing w:val="-8"/>
          <w:rPrChange w:id="1638" w:author="Adriana" w:date="2024-12-09T14:16:00Z">
            <w:rPr/>
          </w:rPrChange>
        </w:rPr>
        <w:t xml:space="preserve"> </w:t>
      </w:r>
      <w:r>
        <w:t>urnas itinerantes.</w:t>
      </w:r>
    </w:p>
    <w:p w14:paraId="20A65945" w14:textId="77777777" w:rsidR="007A3896" w:rsidRDefault="007A3896">
      <w:pPr>
        <w:spacing w:line="242" w:lineRule="auto"/>
        <w:jc w:val="both"/>
        <w:sectPr w:rsidR="007A3896">
          <w:pgSz w:w="11910" w:h="16840"/>
          <w:pgMar w:top="1580" w:right="1020" w:bottom="980" w:left="1580" w:header="0" w:footer="706" w:gutter="0"/>
          <w:cols w:space="720"/>
          <w:sectPrChange w:id="1639" w:author="Adriana" w:date="2024-12-09T14:16:00Z">
            <w:sectPr w:rsidR="007A3896">
              <w:pgMar w:top="1600" w:right="1020" w:bottom="980" w:left="1580" w:header="0" w:footer="786" w:gutter="0"/>
            </w:sectPr>
          </w:sectPrChange>
        </w:sectPr>
      </w:pPr>
    </w:p>
    <w:p w14:paraId="28BB6324" w14:textId="77777777" w:rsidR="007A3896" w:rsidRDefault="003A700E">
      <w:pPr>
        <w:pStyle w:val="Corpodetexto"/>
        <w:spacing w:before="92" w:line="247" w:lineRule="auto"/>
        <w:ind w:left="119" w:right="124"/>
        <w:jc w:val="both"/>
        <w:pPrChange w:id="1640" w:author="Adriana" w:date="2024-12-09T14:16:00Z">
          <w:pPr>
            <w:pStyle w:val="Corpodetexto"/>
            <w:spacing w:before="72" w:line="247" w:lineRule="auto"/>
            <w:ind w:right="124"/>
            <w:jc w:val="both"/>
          </w:pPr>
        </w:pPrChange>
      </w:pPr>
      <w:r>
        <w:rPr>
          <w:rFonts w:ascii="Arial" w:hAnsi="Arial"/>
          <w:b/>
        </w:rPr>
        <w:lastRenderedPageBreak/>
        <w:t xml:space="preserve">§ 3º </w:t>
      </w:r>
      <w:r>
        <w:t>O mesário substituirá o presidente da mesa, de modo que haja sempre quem</w:t>
      </w:r>
      <w:r>
        <w:rPr>
          <w:spacing w:val="1"/>
          <w:rPrChange w:id="1641" w:author="Adriana" w:date="2024-12-09T14:16:00Z">
            <w:rPr/>
          </w:rPrChange>
        </w:rPr>
        <w:t xml:space="preserve"> </w:t>
      </w:r>
      <w:r>
        <w:t>responda,</w:t>
      </w:r>
      <w:r>
        <w:rPr>
          <w:spacing w:val="-1"/>
          <w:rPrChange w:id="1642" w:author="Adriana" w:date="2024-12-09T14:16:00Z">
            <w:rPr/>
          </w:rPrChange>
        </w:rPr>
        <w:t xml:space="preserve"> </w:t>
      </w:r>
      <w:r>
        <w:t>pessoalmente, pela</w:t>
      </w:r>
      <w:r>
        <w:rPr>
          <w:spacing w:val="-5"/>
          <w:rPrChange w:id="1643" w:author="Adriana" w:date="2024-12-09T14:16:00Z">
            <w:rPr/>
          </w:rPrChange>
        </w:rPr>
        <w:t xml:space="preserve"> </w:t>
      </w:r>
      <w:r>
        <w:t>ordem</w:t>
      </w:r>
      <w:r>
        <w:rPr>
          <w:spacing w:val="-8"/>
          <w:rPrChange w:id="1644" w:author="Adriana" w:date="2024-12-09T14:16:00Z">
            <w:rPr/>
          </w:rPrChange>
        </w:rPr>
        <w:t xml:space="preserve"> </w:t>
      </w:r>
      <w:r>
        <w:t>e regularidade na</w:t>
      </w:r>
      <w:r>
        <w:rPr>
          <w:spacing w:val="-1"/>
          <w:rPrChange w:id="1645" w:author="Adriana" w:date="2024-12-09T14:16:00Z">
            <w:rPr/>
          </w:rPrChange>
        </w:rPr>
        <w:t xml:space="preserve"> </w:t>
      </w:r>
      <w:r>
        <w:t>coleta</w:t>
      </w:r>
      <w:r>
        <w:rPr>
          <w:spacing w:val="-4"/>
          <w:rPrChange w:id="1646" w:author="Adriana" w:date="2024-12-09T14:16:00Z">
            <w:rPr/>
          </w:rPrChange>
        </w:rPr>
        <w:t xml:space="preserve"> </w:t>
      </w:r>
      <w:r>
        <w:t>de</w:t>
      </w:r>
      <w:r>
        <w:rPr>
          <w:spacing w:val="-1"/>
          <w:rPrChange w:id="1647" w:author="Adriana" w:date="2024-12-09T14:16:00Z">
            <w:rPr/>
          </w:rPrChange>
        </w:rPr>
        <w:t xml:space="preserve"> </w:t>
      </w:r>
      <w:r>
        <w:t>votos.</w:t>
      </w:r>
    </w:p>
    <w:p w14:paraId="37D722F6" w14:textId="77777777" w:rsidR="007A3896" w:rsidRDefault="007A3896">
      <w:pPr>
        <w:pStyle w:val="Corpodetexto"/>
        <w:spacing w:before="9"/>
        <w:rPr>
          <w:ins w:id="1648" w:author="Adriana" w:date="2024-12-09T14:16:00Z"/>
          <w:sz w:val="22"/>
        </w:rPr>
      </w:pPr>
    </w:p>
    <w:p w14:paraId="53650AC3" w14:textId="77777777" w:rsidR="007A3896" w:rsidRDefault="003A700E">
      <w:pPr>
        <w:pStyle w:val="Corpodetexto"/>
        <w:spacing w:line="242" w:lineRule="auto"/>
        <w:ind w:left="119" w:right="122"/>
        <w:jc w:val="both"/>
        <w:pPrChange w:id="1649" w:author="Adriana" w:date="2024-12-09T14:16:00Z">
          <w:pPr>
            <w:pStyle w:val="Corpodetexto"/>
            <w:spacing w:before="262" w:line="242" w:lineRule="auto"/>
            <w:ind w:right="122"/>
            <w:jc w:val="both"/>
          </w:pPr>
        </w:pPrChange>
      </w:pPr>
      <w:r>
        <w:rPr>
          <w:rFonts w:ascii="Arial" w:hAnsi="Arial"/>
          <w:b/>
        </w:rPr>
        <w:t xml:space="preserve">§ 4º </w:t>
      </w:r>
      <w:r>
        <w:t>No recinto de votação permanecerão somente os</w:t>
      </w:r>
      <w:r>
        <w:rPr>
          <w:spacing w:val="1"/>
          <w:rPrChange w:id="1650" w:author="Adriana" w:date="2024-12-09T14:16:00Z">
            <w:rPr/>
          </w:rPrChange>
        </w:rPr>
        <w:t xml:space="preserve"> </w:t>
      </w:r>
      <w:r>
        <w:t>membros da</w:t>
      </w:r>
      <w:r>
        <w:rPr>
          <w:spacing w:val="66"/>
          <w:rPrChange w:id="1651" w:author="Adriana" w:date="2024-12-09T14:16:00Z">
            <w:rPr/>
          </w:rPrChange>
        </w:rPr>
        <w:t xml:space="preserve"> </w:t>
      </w:r>
      <w:r>
        <w:t>mesa coletora,</w:t>
      </w:r>
      <w:r>
        <w:rPr>
          <w:spacing w:val="1"/>
          <w:rPrChange w:id="1652" w:author="Adriana" w:date="2024-12-09T14:16:00Z">
            <w:rPr>
              <w:spacing w:val="40"/>
            </w:rPr>
          </w:rPrChange>
        </w:rPr>
        <w:t xml:space="preserve"> </w:t>
      </w:r>
      <w:r>
        <w:t>os</w:t>
      </w:r>
      <w:r>
        <w:rPr>
          <w:spacing w:val="-1"/>
          <w:rPrChange w:id="1653" w:author="Adriana" w:date="2024-12-09T14:16:00Z">
            <w:rPr/>
          </w:rPrChange>
        </w:rPr>
        <w:t xml:space="preserve"> </w:t>
      </w:r>
      <w:r>
        <w:t>fiscais</w:t>
      </w:r>
      <w:r>
        <w:rPr>
          <w:spacing w:val="-5"/>
          <w:rPrChange w:id="1654" w:author="Adriana" w:date="2024-12-09T14:16:00Z">
            <w:rPr/>
          </w:rPrChange>
        </w:rPr>
        <w:t xml:space="preserve"> </w:t>
      </w:r>
      <w:r>
        <w:t>designados e,</w:t>
      </w:r>
      <w:r>
        <w:rPr>
          <w:spacing w:val="-4"/>
          <w:rPrChange w:id="1655" w:author="Adriana" w:date="2024-12-09T14:16:00Z">
            <w:rPr/>
          </w:rPrChange>
        </w:rPr>
        <w:t xml:space="preserve"> </w:t>
      </w:r>
      <w:r>
        <w:t>durante</w:t>
      </w:r>
      <w:r>
        <w:rPr>
          <w:spacing w:val="1"/>
          <w:rPrChange w:id="1656" w:author="Adriana" w:date="2024-12-09T14:16:00Z">
            <w:rPr/>
          </w:rPrChange>
        </w:rPr>
        <w:t xml:space="preserve"> </w:t>
      </w:r>
      <w:r>
        <w:t>a</w:t>
      </w:r>
      <w:r>
        <w:rPr>
          <w:spacing w:val="1"/>
          <w:rPrChange w:id="1657" w:author="Adriana" w:date="2024-12-09T14:16:00Z">
            <w:rPr/>
          </w:rPrChange>
        </w:rPr>
        <w:t xml:space="preserve"> </w:t>
      </w:r>
      <w:r>
        <w:t>votação,</w:t>
      </w:r>
      <w:r>
        <w:rPr>
          <w:spacing w:val="-4"/>
          <w:rPrChange w:id="1658" w:author="Adriana" w:date="2024-12-09T14:16:00Z">
            <w:rPr/>
          </w:rPrChange>
        </w:rPr>
        <w:t xml:space="preserve"> </w:t>
      </w:r>
      <w:r>
        <w:t>o</w:t>
      </w:r>
      <w:r>
        <w:rPr>
          <w:spacing w:val="-4"/>
          <w:rPrChange w:id="1659" w:author="Adriana" w:date="2024-12-09T14:16:00Z">
            <w:rPr/>
          </w:rPrChange>
        </w:rPr>
        <w:t xml:space="preserve"> </w:t>
      </w:r>
      <w:r>
        <w:t>eleitor.</w:t>
      </w:r>
    </w:p>
    <w:p w14:paraId="665ABB0C" w14:textId="77777777" w:rsidR="007A3896" w:rsidRDefault="007A3896">
      <w:pPr>
        <w:pStyle w:val="Corpodetexto"/>
        <w:spacing w:before="4"/>
        <w:rPr>
          <w:ins w:id="1660" w:author="Adriana" w:date="2024-12-09T14:16:00Z"/>
          <w:sz w:val="23"/>
        </w:rPr>
      </w:pPr>
    </w:p>
    <w:p w14:paraId="41C69DE4" w14:textId="77777777" w:rsidR="007A3896" w:rsidRDefault="003A700E">
      <w:pPr>
        <w:pStyle w:val="Corpodetexto"/>
        <w:spacing w:line="247" w:lineRule="auto"/>
        <w:ind w:left="119" w:right="127"/>
        <w:jc w:val="both"/>
        <w:pPrChange w:id="1661" w:author="Adriana" w:date="2024-12-09T14:16:00Z">
          <w:pPr>
            <w:pStyle w:val="Corpodetexto"/>
            <w:spacing w:before="268" w:line="247" w:lineRule="auto"/>
            <w:ind w:right="127"/>
            <w:jc w:val="both"/>
          </w:pPr>
        </w:pPrChange>
      </w:pPr>
      <w:r>
        <w:rPr>
          <w:rFonts w:ascii="Arial" w:hAnsi="Arial"/>
          <w:b/>
        </w:rPr>
        <w:t xml:space="preserve">§ 5º </w:t>
      </w:r>
      <w:r>
        <w:t>Nenhuma</w:t>
      </w:r>
      <w:r>
        <w:rPr>
          <w:spacing w:val="66"/>
          <w:rPrChange w:id="1662" w:author="Adriana" w:date="2024-12-09T14:16:00Z">
            <w:rPr/>
          </w:rPrChange>
        </w:rPr>
        <w:t xml:space="preserve"> </w:t>
      </w:r>
      <w:r>
        <w:t>pessoa estranha à composição das mesas coletoras poderá intervir</w:t>
      </w:r>
      <w:r>
        <w:rPr>
          <w:spacing w:val="1"/>
          <w:rPrChange w:id="1663" w:author="Adriana" w:date="2024-12-09T14:16:00Z">
            <w:rPr/>
          </w:rPrChange>
        </w:rPr>
        <w:t xml:space="preserve"> </w:t>
      </w:r>
      <w:r>
        <w:t>no</w:t>
      </w:r>
      <w:r>
        <w:rPr>
          <w:spacing w:val="-1"/>
          <w:rPrChange w:id="1664" w:author="Adriana" w:date="2024-12-09T14:16:00Z">
            <w:rPr/>
          </w:rPrChange>
        </w:rPr>
        <w:t xml:space="preserve"> </w:t>
      </w:r>
      <w:r>
        <w:t>seu funcionamento</w:t>
      </w:r>
      <w:r>
        <w:rPr>
          <w:spacing w:val="1"/>
          <w:rPrChange w:id="1665" w:author="Adriana" w:date="2024-12-09T14:16:00Z">
            <w:rPr/>
          </w:rPrChange>
        </w:rPr>
        <w:t xml:space="preserve"> </w:t>
      </w:r>
      <w:r>
        <w:t>durante a votação.</w:t>
      </w:r>
    </w:p>
    <w:p w14:paraId="7BA40832" w14:textId="77777777" w:rsidR="007A3896" w:rsidRDefault="007A3896">
      <w:pPr>
        <w:pStyle w:val="Corpodetexto"/>
        <w:spacing w:before="9"/>
        <w:rPr>
          <w:ins w:id="1666" w:author="Adriana" w:date="2024-12-09T14:16:00Z"/>
          <w:sz w:val="22"/>
        </w:rPr>
      </w:pPr>
    </w:p>
    <w:p w14:paraId="5EDB543B" w14:textId="77777777" w:rsidR="007A3896" w:rsidRDefault="003A700E">
      <w:pPr>
        <w:pStyle w:val="Corpodetexto"/>
        <w:ind w:left="119"/>
        <w:pPrChange w:id="1667" w:author="Adriana" w:date="2024-12-09T14:16:00Z">
          <w:pPr>
            <w:pStyle w:val="Corpodetexto"/>
            <w:spacing w:before="263"/>
          </w:pPr>
        </w:pPrChange>
      </w:pPr>
      <w:r>
        <w:rPr>
          <w:rFonts w:ascii="Arial" w:hAnsi="Arial"/>
          <w:b/>
        </w:rPr>
        <w:t>§</w:t>
      </w:r>
      <w:r>
        <w:rPr>
          <w:rFonts w:ascii="Arial" w:hAnsi="Arial"/>
          <w:b/>
          <w:spacing w:val="-2"/>
          <w:rPrChange w:id="1668" w:author="Adriana" w:date="2024-12-09T14:16:00Z">
            <w:rPr>
              <w:rFonts w:ascii="Arial" w:hAnsi="Arial"/>
              <w:b/>
              <w:spacing w:val="-3"/>
            </w:rPr>
          </w:rPrChange>
        </w:rPr>
        <w:t xml:space="preserve"> </w:t>
      </w:r>
      <w:r>
        <w:rPr>
          <w:rFonts w:ascii="Arial" w:hAnsi="Arial"/>
          <w:b/>
        </w:rPr>
        <w:t>6º</w:t>
      </w:r>
      <w:r>
        <w:rPr>
          <w:rFonts w:ascii="Arial" w:hAnsi="Arial"/>
          <w:b/>
          <w:spacing w:val="-2"/>
        </w:rPr>
        <w:t xml:space="preserve"> </w:t>
      </w:r>
      <w:r>
        <w:t>Após</w:t>
      </w:r>
      <w:r>
        <w:rPr>
          <w:spacing w:val="-1"/>
          <w:rPrChange w:id="1669" w:author="Adriana" w:date="2024-12-09T14:16:00Z">
            <w:rPr>
              <w:spacing w:val="-2"/>
            </w:rPr>
          </w:rPrChange>
        </w:rPr>
        <w:t xml:space="preserve"> </w:t>
      </w:r>
      <w:r>
        <w:t>o</w:t>
      </w:r>
      <w:r>
        <w:rPr>
          <w:spacing w:val="-1"/>
        </w:rPr>
        <w:t xml:space="preserve"> </w:t>
      </w:r>
      <w:r>
        <w:t>término</w:t>
      </w:r>
      <w:r>
        <w:rPr>
          <w:spacing w:val="-2"/>
        </w:rPr>
        <w:t xml:space="preserve"> </w:t>
      </w:r>
      <w:r>
        <w:t>da</w:t>
      </w:r>
      <w:r>
        <w:rPr>
          <w:spacing w:val="-1"/>
          <w:rPrChange w:id="1670" w:author="Adriana" w:date="2024-12-09T14:16:00Z">
            <w:rPr>
              <w:spacing w:val="-2"/>
            </w:rPr>
          </w:rPrChange>
        </w:rPr>
        <w:t xml:space="preserve"> </w:t>
      </w:r>
      <w:r>
        <w:t>votação</w:t>
      </w:r>
      <w:r>
        <w:rPr>
          <w:spacing w:val="-2"/>
          <w:rPrChange w:id="1671" w:author="Adriana" w:date="2024-12-09T14:16:00Z">
            <w:rPr>
              <w:spacing w:val="-3"/>
            </w:rPr>
          </w:rPrChange>
        </w:rPr>
        <w:t xml:space="preserve"> </w:t>
      </w:r>
      <w:r>
        <w:t>a</w:t>
      </w:r>
      <w:r>
        <w:rPr>
          <w:rPrChange w:id="1672" w:author="Adriana" w:date="2024-12-09T14:16:00Z">
            <w:rPr>
              <w:spacing w:val="-1"/>
            </w:rPr>
          </w:rPrChange>
        </w:rPr>
        <w:t xml:space="preserve"> </w:t>
      </w:r>
      <w:r>
        <w:t>mesa</w:t>
      </w:r>
      <w:r>
        <w:rPr>
          <w:spacing w:val="-2"/>
        </w:rPr>
        <w:t xml:space="preserve"> </w:t>
      </w:r>
      <w:r>
        <w:t>apuradora</w:t>
      </w:r>
      <w:r>
        <w:rPr>
          <w:spacing w:val="-2"/>
        </w:rPr>
        <w:t xml:space="preserve"> </w:t>
      </w:r>
      <w:r>
        <w:t>fará</w:t>
      </w:r>
      <w:r>
        <w:rPr>
          <w:spacing w:val="-1"/>
          <w:rPrChange w:id="1673" w:author="Adriana" w:date="2024-12-09T14:16:00Z">
            <w:rPr>
              <w:spacing w:val="-2"/>
            </w:rPr>
          </w:rPrChange>
        </w:rPr>
        <w:t xml:space="preserve"> </w:t>
      </w:r>
      <w:r>
        <w:t>a</w:t>
      </w:r>
      <w:r>
        <w:rPr>
          <w:spacing w:val="-1"/>
        </w:rPr>
        <w:t xml:space="preserve"> </w:t>
      </w:r>
      <w:r>
        <w:t>contagem</w:t>
      </w:r>
      <w:r>
        <w:rPr>
          <w:spacing w:val="-9"/>
          <w:rPrChange w:id="1674" w:author="Adriana" w:date="2024-12-09T14:16:00Z">
            <w:rPr>
              <w:spacing w:val="-10"/>
            </w:rPr>
          </w:rPrChange>
        </w:rPr>
        <w:t xml:space="preserve"> </w:t>
      </w:r>
      <w:r>
        <w:t>dos</w:t>
      </w:r>
      <w:r>
        <w:rPr>
          <w:spacing w:val="-2"/>
        </w:rPr>
        <w:t xml:space="preserve"> </w:t>
      </w:r>
      <w:r>
        <w:rPr>
          <w:rPrChange w:id="1675" w:author="Adriana" w:date="2024-12-09T14:16:00Z">
            <w:rPr>
              <w:spacing w:val="-2"/>
            </w:rPr>
          </w:rPrChange>
        </w:rPr>
        <w:t>votos.</w:t>
      </w:r>
    </w:p>
    <w:p w14:paraId="1F3B5532" w14:textId="77777777" w:rsidR="007A3896" w:rsidRDefault="007A3896" w:rsidP="005C182C">
      <w:pPr>
        <w:pStyle w:val="Corpodetexto"/>
      </w:pPr>
    </w:p>
    <w:p w14:paraId="42401902" w14:textId="77777777" w:rsidR="007A3896" w:rsidRDefault="003A700E">
      <w:pPr>
        <w:pStyle w:val="Corpodetexto"/>
        <w:ind w:left="119"/>
        <w:pPrChange w:id="1676" w:author="Adriana" w:date="2024-12-09T14:16:00Z">
          <w:pPr>
            <w:pStyle w:val="Corpodetexto"/>
          </w:pPr>
        </w:pPrChange>
      </w:pPr>
      <w:r>
        <w:rPr>
          <w:rFonts w:ascii="Arial" w:hAnsi="Arial"/>
          <w:b/>
        </w:rPr>
        <w:t>§</w:t>
      </w:r>
      <w:r>
        <w:rPr>
          <w:rFonts w:ascii="Arial" w:hAnsi="Arial"/>
          <w:b/>
          <w:spacing w:val="-2"/>
          <w:rPrChange w:id="1677" w:author="Adriana" w:date="2024-12-09T14:16:00Z">
            <w:rPr>
              <w:rFonts w:ascii="Arial" w:hAnsi="Arial"/>
              <w:b/>
              <w:spacing w:val="-3"/>
            </w:rPr>
          </w:rPrChange>
        </w:rPr>
        <w:t xml:space="preserve"> </w:t>
      </w:r>
      <w:r>
        <w:rPr>
          <w:rFonts w:ascii="Arial" w:hAnsi="Arial"/>
          <w:b/>
        </w:rPr>
        <w:t>7º</w:t>
      </w:r>
      <w:r>
        <w:rPr>
          <w:rFonts w:ascii="Arial" w:hAnsi="Arial"/>
          <w:b/>
          <w:spacing w:val="-2"/>
        </w:rPr>
        <w:t xml:space="preserve"> </w:t>
      </w:r>
      <w:r>
        <w:t>Com</w:t>
      </w:r>
      <w:r>
        <w:rPr>
          <w:spacing w:val="-10"/>
        </w:rPr>
        <w:t xml:space="preserve"> </w:t>
      </w:r>
      <w:r>
        <w:t>a</w:t>
      </w:r>
      <w:r>
        <w:rPr>
          <w:spacing w:val="-1"/>
          <w:rPrChange w:id="1678" w:author="Adriana" w:date="2024-12-09T14:16:00Z">
            <w:rPr>
              <w:spacing w:val="-2"/>
            </w:rPr>
          </w:rPrChange>
        </w:rPr>
        <w:t xml:space="preserve"> </w:t>
      </w:r>
      <w:r>
        <w:t>apuração</w:t>
      </w:r>
      <w:r>
        <w:rPr>
          <w:spacing w:val="-2"/>
        </w:rPr>
        <w:t xml:space="preserve"> </w:t>
      </w:r>
      <w:r>
        <w:t>concluída</w:t>
      </w:r>
      <w:r>
        <w:rPr>
          <w:spacing w:val="-2"/>
        </w:rPr>
        <w:t xml:space="preserve"> </w:t>
      </w:r>
      <w:r>
        <w:t>o</w:t>
      </w:r>
      <w:r>
        <w:rPr>
          <w:spacing w:val="4"/>
          <w:rPrChange w:id="1679" w:author="Adriana" w:date="2024-12-09T14:16:00Z">
            <w:rPr>
              <w:spacing w:val="3"/>
            </w:rPr>
          </w:rPrChange>
        </w:rPr>
        <w:t xml:space="preserve"> </w:t>
      </w:r>
      <w:r>
        <w:t>Diretor</w:t>
      </w:r>
      <w:r>
        <w:rPr>
          <w:spacing w:val="-1"/>
          <w:rPrChange w:id="1680" w:author="Adriana" w:date="2024-12-09T14:16:00Z">
            <w:rPr>
              <w:spacing w:val="1"/>
            </w:rPr>
          </w:rPrChange>
        </w:rPr>
        <w:t xml:space="preserve"> </w:t>
      </w:r>
      <w:r>
        <w:t>Presidente</w:t>
      </w:r>
      <w:r>
        <w:rPr>
          <w:spacing w:val="-1"/>
          <w:rPrChange w:id="1681" w:author="Adriana" w:date="2024-12-09T14:16:00Z">
            <w:rPr>
              <w:spacing w:val="-2"/>
            </w:rPr>
          </w:rPrChange>
        </w:rPr>
        <w:t xml:space="preserve"> </w:t>
      </w:r>
      <w:r>
        <w:t>declarará</w:t>
      </w:r>
      <w:r>
        <w:rPr>
          <w:spacing w:val="-5"/>
          <w:rPrChange w:id="1682" w:author="Adriana" w:date="2024-12-09T14:16:00Z">
            <w:rPr>
              <w:spacing w:val="-6"/>
            </w:rPr>
          </w:rPrChange>
        </w:rPr>
        <w:t xml:space="preserve"> </w:t>
      </w:r>
      <w:r>
        <w:t>o</w:t>
      </w:r>
      <w:r>
        <w:rPr>
          <w:spacing w:val="-1"/>
        </w:rPr>
        <w:t xml:space="preserve"> </w:t>
      </w:r>
      <w:r>
        <w:rPr>
          <w:rPrChange w:id="1683" w:author="Adriana" w:date="2024-12-09T14:16:00Z">
            <w:rPr>
              <w:spacing w:val="-2"/>
            </w:rPr>
          </w:rPrChange>
        </w:rPr>
        <w:t>resultado.</w:t>
      </w:r>
    </w:p>
    <w:p w14:paraId="300C4442" w14:textId="77777777" w:rsidR="007A3896" w:rsidRDefault="007A3896" w:rsidP="005C182C">
      <w:pPr>
        <w:pStyle w:val="Corpodetexto"/>
      </w:pPr>
    </w:p>
    <w:p w14:paraId="61A36C58" w14:textId="77777777" w:rsidR="007A3896" w:rsidRDefault="003A700E">
      <w:pPr>
        <w:pStyle w:val="Corpodetexto"/>
        <w:spacing w:line="242" w:lineRule="auto"/>
        <w:ind w:left="119" w:right="116"/>
        <w:jc w:val="both"/>
        <w:pPrChange w:id="1684" w:author="Adriana" w:date="2024-12-09T14:16:00Z">
          <w:pPr>
            <w:pStyle w:val="Corpodetexto"/>
            <w:spacing w:line="242" w:lineRule="auto"/>
            <w:ind w:right="116"/>
            <w:jc w:val="both"/>
          </w:pPr>
        </w:pPrChange>
      </w:pPr>
      <w:r>
        <w:rPr>
          <w:rFonts w:ascii="Arial" w:hAnsi="Arial"/>
          <w:b/>
        </w:rPr>
        <w:t xml:space="preserve">Art. 25 </w:t>
      </w:r>
      <w:r>
        <w:t>A votação da Assembleia Geral</w:t>
      </w:r>
      <w:r>
        <w:rPr>
          <w:spacing w:val="66"/>
          <w:rPrChange w:id="1685" w:author="Adriana" w:date="2024-12-09T14:16:00Z">
            <w:rPr/>
          </w:rPrChange>
        </w:rPr>
        <w:t xml:space="preserve"> </w:t>
      </w:r>
      <w:r>
        <w:t>Ordinária ou Extraordinária poderá durar</w:t>
      </w:r>
      <w:r>
        <w:rPr>
          <w:spacing w:val="1"/>
          <w:rPrChange w:id="1686" w:author="Adriana" w:date="2024-12-09T14:16:00Z">
            <w:rPr/>
          </w:rPrChange>
        </w:rPr>
        <w:t xml:space="preserve"> </w:t>
      </w:r>
      <w:r>
        <w:t>mais</w:t>
      </w:r>
      <w:r>
        <w:rPr>
          <w:spacing w:val="1"/>
          <w:rPrChange w:id="1687" w:author="Adriana" w:date="2024-12-09T14:16:00Z">
            <w:rPr/>
          </w:rPrChange>
        </w:rPr>
        <w:t xml:space="preserve"> </w:t>
      </w:r>
      <w:r>
        <w:t>de</w:t>
      </w:r>
      <w:r>
        <w:rPr>
          <w:spacing w:val="1"/>
          <w:rPrChange w:id="1688" w:author="Adriana" w:date="2024-12-09T14:16:00Z">
            <w:rPr/>
          </w:rPrChange>
        </w:rPr>
        <w:t xml:space="preserve"> </w:t>
      </w:r>
      <w:r>
        <w:t>um</w:t>
      </w:r>
      <w:r>
        <w:rPr>
          <w:spacing w:val="1"/>
          <w:rPrChange w:id="1689" w:author="Adriana" w:date="2024-12-09T14:16:00Z">
            <w:rPr/>
          </w:rPrChange>
        </w:rPr>
        <w:t xml:space="preserve"> </w:t>
      </w:r>
      <w:r>
        <w:t>dia,</w:t>
      </w:r>
      <w:r>
        <w:rPr>
          <w:spacing w:val="1"/>
          <w:rPrChange w:id="1690" w:author="Adriana" w:date="2024-12-09T14:16:00Z">
            <w:rPr/>
          </w:rPrChange>
        </w:rPr>
        <w:t xml:space="preserve"> </w:t>
      </w:r>
      <w:r>
        <w:t>caso</w:t>
      </w:r>
      <w:r>
        <w:rPr>
          <w:spacing w:val="1"/>
          <w:rPrChange w:id="1691" w:author="Adriana" w:date="2024-12-09T14:16:00Z">
            <w:rPr/>
          </w:rPrChange>
        </w:rPr>
        <w:t xml:space="preserve"> </w:t>
      </w:r>
      <w:r>
        <w:t>seja</w:t>
      </w:r>
      <w:r>
        <w:rPr>
          <w:spacing w:val="1"/>
          <w:rPrChange w:id="1692" w:author="Adriana" w:date="2024-12-09T14:16:00Z">
            <w:rPr/>
          </w:rPrChange>
        </w:rPr>
        <w:t xml:space="preserve"> </w:t>
      </w:r>
      <w:r>
        <w:t>autorizado</w:t>
      </w:r>
      <w:r>
        <w:rPr>
          <w:spacing w:val="1"/>
          <w:rPrChange w:id="1693" w:author="Adriana" w:date="2024-12-09T14:16:00Z">
            <w:rPr/>
          </w:rPrChange>
        </w:rPr>
        <w:t xml:space="preserve"> </w:t>
      </w:r>
      <w:r>
        <w:t>pelo</w:t>
      </w:r>
      <w:r>
        <w:rPr>
          <w:spacing w:val="1"/>
          <w:rPrChange w:id="1694" w:author="Adriana" w:date="2024-12-09T14:16:00Z">
            <w:rPr/>
          </w:rPrChange>
        </w:rPr>
        <w:t xml:space="preserve"> </w:t>
      </w:r>
      <w:r>
        <w:t>Diretor</w:t>
      </w:r>
      <w:r>
        <w:rPr>
          <w:spacing w:val="1"/>
          <w:rPrChange w:id="1695" w:author="Adriana" w:date="2024-12-09T14:16:00Z">
            <w:rPr/>
          </w:rPrChange>
        </w:rPr>
        <w:t xml:space="preserve"> </w:t>
      </w:r>
      <w:r>
        <w:t>Presidente</w:t>
      </w:r>
      <w:r>
        <w:rPr>
          <w:spacing w:val="1"/>
          <w:rPrChange w:id="1696" w:author="Adriana" w:date="2024-12-09T14:16:00Z">
            <w:rPr/>
          </w:rPrChange>
        </w:rPr>
        <w:t xml:space="preserve"> </w:t>
      </w:r>
      <w:r>
        <w:t>do</w:t>
      </w:r>
      <w:r>
        <w:rPr>
          <w:spacing w:val="1"/>
          <w:rPrChange w:id="1697" w:author="Adriana" w:date="2024-12-09T14:16:00Z">
            <w:rPr/>
          </w:rPrChange>
        </w:rPr>
        <w:t xml:space="preserve"> </w:t>
      </w:r>
      <w:r>
        <w:t>Sindicato,</w:t>
      </w:r>
      <w:r>
        <w:rPr>
          <w:spacing w:val="1"/>
          <w:rPrChange w:id="1698" w:author="Adriana" w:date="2024-12-09T14:16:00Z">
            <w:rPr/>
          </w:rPrChange>
        </w:rPr>
        <w:t xml:space="preserve"> </w:t>
      </w:r>
      <w:r>
        <w:t>registrando-se</w:t>
      </w:r>
      <w:r>
        <w:rPr>
          <w:spacing w:val="-5"/>
          <w:rPrChange w:id="1699" w:author="Adriana" w:date="2024-12-09T14:16:00Z">
            <w:rPr/>
          </w:rPrChange>
        </w:rPr>
        <w:t xml:space="preserve"> </w:t>
      </w:r>
      <w:r>
        <w:t>em</w:t>
      </w:r>
      <w:r>
        <w:rPr>
          <w:spacing w:val="-8"/>
          <w:rPrChange w:id="1700" w:author="Adriana" w:date="2024-12-09T14:16:00Z">
            <w:rPr/>
          </w:rPrChange>
        </w:rPr>
        <w:t xml:space="preserve"> </w:t>
      </w:r>
      <w:r>
        <w:t>ata</w:t>
      </w:r>
      <w:r>
        <w:rPr>
          <w:spacing w:val="1"/>
          <w:rPrChange w:id="1701" w:author="Adriana" w:date="2024-12-09T14:16:00Z">
            <w:rPr/>
          </w:rPrChange>
        </w:rPr>
        <w:t xml:space="preserve"> </w:t>
      </w:r>
      <w:r>
        <w:t>a</w:t>
      </w:r>
      <w:r>
        <w:rPr>
          <w:spacing w:val="1"/>
          <w:rPrChange w:id="1702" w:author="Adriana" w:date="2024-12-09T14:16:00Z">
            <w:rPr/>
          </w:rPrChange>
        </w:rPr>
        <w:t xml:space="preserve"> </w:t>
      </w:r>
      <w:r>
        <w:t>abertura</w:t>
      </w:r>
      <w:r>
        <w:rPr>
          <w:spacing w:val="4"/>
          <w:rPrChange w:id="1703" w:author="Adriana" w:date="2024-12-09T14:16:00Z">
            <w:rPr/>
          </w:rPrChange>
        </w:rPr>
        <w:t xml:space="preserve"> </w:t>
      </w:r>
      <w:r>
        <w:t>e</w:t>
      </w:r>
      <w:r>
        <w:rPr>
          <w:spacing w:val="-5"/>
          <w:rPrChange w:id="1704" w:author="Adriana" w:date="2024-12-09T14:16:00Z">
            <w:rPr/>
          </w:rPrChange>
        </w:rPr>
        <w:t xml:space="preserve"> </w:t>
      </w:r>
      <w:r>
        <w:t>o fechamento</w:t>
      </w:r>
      <w:r>
        <w:rPr>
          <w:spacing w:val="1"/>
          <w:rPrChange w:id="1705" w:author="Adriana" w:date="2024-12-09T14:16:00Z">
            <w:rPr/>
          </w:rPrChange>
        </w:rPr>
        <w:t xml:space="preserve"> </w:t>
      </w:r>
      <w:r>
        <w:t>da urna em</w:t>
      </w:r>
      <w:r>
        <w:rPr>
          <w:spacing w:val="-8"/>
          <w:rPrChange w:id="1706" w:author="Adriana" w:date="2024-12-09T14:16:00Z">
            <w:rPr/>
          </w:rPrChange>
        </w:rPr>
        <w:t xml:space="preserve"> </w:t>
      </w:r>
      <w:r>
        <w:t>cada</w:t>
      </w:r>
      <w:r>
        <w:rPr>
          <w:spacing w:val="-1"/>
          <w:rPrChange w:id="1707" w:author="Adriana" w:date="2024-12-09T14:16:00Z">
            <w:rPr/>
          </w:rPrChange>
        </w:rPr>
        <w:t xml:space="preserve"> </w:t>
      </w:r>
      <w:r>
        <w:t>dia.</w:t>
      </w:r>
    </w:p>
    <w:p w14:paraId="55805A0A" w14:textId="77777777" w:rsidR="007A3896" w:rsidRDefault="007A3896">
      <w:pPr>
        <w:pStyle w:val="Corpodetexto"/>
        <w:rPr>
          <w:sz w:val="26"/>
          <w:rPrChange w:id="1708" w:author="Adriana" w:date="2024-12-09T14:16:00Z">
            <w:rPr/>
          </w:rPrChange>
        </w:rPr>
        <w:pPrChange w:id="1709" w:author="Adriana" w:date="2024-12-09T14:16:00Z">
          <w:pPr>
            <w:pStyle w:val="Corpodetexto"/>
            <w:spacing w:before="266"/>
            <w:ind w:left="0"/>
          </w:pPr>
        </w:pPrChange>
      </w:pPr>
    </w:p>
    <w:p w14:paraId="380B04F4" w14:textId="77777777" w:rsidR="007A3896" w:rsidRDefault="007A3896">
      <w:pPr>
        <w:pStyle w:val="Corpodetexto"/>
        <w:spacing w:before="2"/>
        <w:rPr>
          <w:ins w:id="1710" w:author="Adriana" w:date="2024-12-09T14:16:00Z"/>
          <w:sz w:val="21"/>
        </w:rPr>
      </w:pPr>
    </w:p>
    <w:p w14:paraId="19C9DDE2" w14:textId="77777777" w:rsidR="007A3896" w:rsidRPr="005C182C" w:rsidRDefault="003A700E">
      <w:pPr>
        <w:pStyle w:val="Ttulo1"/>
        <w:ind w:right="336"/>
        <w:pPrChange w:id="1711" w:author="Adriana" w:date="2024-12-09T14:16:00Z">
          <w:pPr>
            <w:ind w:left="197" w:right="195"/>
            <w:jc w:val="center"/>
          </w:pPr>
        </w:pPrChange>
      </w:pPr>
      <w:r w:rsidRPr="005C182C">
        <w:t>CAPÍTULO</w:t>
      </w:r>
      <w:r>
        <w:rPr>
          <w:spacing w:val="-1"/>
          <w:rPrChange w:id="1712" w:author="Adriana" w:date="2024-12-09T14:16:00Z">
            <w:rPr>
              <w:rFonts w:ascii="Arial" w:hAnsi="Arial"/>
              <w:b/>
              <w:spacing w:val="-3"/>
              <w:sz w:val="24"/>
            </w:rPr>
          </w:rPrChange>
        </w:rPr>
        <w:t xml:space="preserve"> </w:t>
      </w:r>
      <w:r>
        <w:rPr>
          <w:rPrChange w:id="1713" w:author="Adriana" w:date="2024-12-09T14:16:00Z">
            <w:rPr>
              <w:rFonts w:ascii="Arial" w:hAnsi="Arial"/>
              <w:b/>
              <w:spacing w:val="-10"/>
              <w:sz w:val="24"/>
            </w:rPr>
          </w:rPrChange>
        </w:rPr>
        <w:t>V</w:t>
      </w:r>
    </w:p>
    <w:p w14:paraId="7051E763" w14:textId="77777777" w:rsidR="007A3896" w:rsidRDefault="007A3896" w:rsidP="005C182C">
      <w:pPr>
        <w:pStyle w:val="Corpodetexto"/>
        <w:rPr>
          <w:rFonts w:ascii="Arial"/>
          <w:b/>
        </w:rPr>
      </w:pPr>
    </w:p>
    <w:p w14:paraId="1126BB53" w14:textId="77777777" w:rsidR="007A3896" w:rsidRDefault="003A700E">
      <w:pPr>
        <w:spacing w:line="480" w:lineRule="auto"/>
        <w:ind w:left="3049" w:right="3049"/>
        <w:jc w:val="center"/>
        <w:rPr>
          <w:rFonts w:ascii="Arial" w:hAnsi="Arial"/>
          <w:b/>
          <w:sz w:val="24"/>
        </w:rPr>
        <w:pPrChange w:id="1714" w:author="Adriana" w:date="2024-12-09T14:16:00Z">
          <w:pPr>
            <w:spacing w:line="480" w:lineRule="auto"/>
            <w:ind w:left="2658" w:right="2658"/>
            <w:jc w:val="center"/>
          </w:pPr>
        </w:pPrChange>
      </w:pPr>
      <w:r>
        <w:rPr>
          <w:rFonts w:ascii="Arial" w:hAnsi="Arial"/>
          <w:b/>
          <w:sz w:val="24"/>
        </w:rPr>
        <w:t>DO</w:t>
      </w:r>
      <w:r>
        <w:rPr>
          <w:rFonts w:ascii="Arial" w:hAnsi="Arial"/>
          <w:b/>
          <w:spacing w:val="-7"/>
          <w:sz w:val="24"/>
          <w:rPrChange w:id="1715" w:author="Adriana" w:date="2024-12-09T14:16:00Z">
            <w:rPr>
              <w:rFonts w:ascii="Arial" w:hAnsi="Arial"/>
              <w:b/>
              <w:spacing w:val="-17"/>
              <w:sz w:val="24"/>
            </w:rPr>
          </w:rPrChange>
        </w:rPr>
        <w:t xml:space="preserve"> </w:t>
      </w:r>
      <w:r>
        <w:rPr>
          <w:rFonts w:ascii="Arial" w:hAnsi="Arial"/>
          <w:b/>
          <w:sz w:val="24"/>
        </w:rPr>
        <w:t>PROCESSO</w:t>
      </w:r>
      <w:r>
        <w:rPr>
          <w:rFonts w:ascii="Arial" w:hAnsi="Arial"/>
          <w:b/>
          <w:spacing w:val="-6"/>
          <w:sz w:val="24"/>
          <w:rPrChange w:id="1716" w:author="Adriana" w:date="2024-12-09T14:16:00Z">
            <w:rPr>
              <w:rFonts w:ascii="Arial" w:hAnsi="Arial"/>
              <w:b/>
              <w:spacing w:val="-17"/>
              <w:sz w:val="24"/>
            </w:rPr>
          </w:rPrChange>
        </w:rPr>
        <w:t xml:space="preserve"> </w:t>
      </w:r>
      <w:r>
        <w:rPr>
          <w:rFonts w:ascii="Arial" w:hAnsi="Arial"/>
          <w:b/>
          <w:sz w:val="24"/>
        </w:rPr>
        <w:t>ELEITORAL</w:t>
      </w:r>
      <w:r>
        <w:rPr>
          <w:rFonts w:ascii="Arial" w:hAnsi="Arial"/>
          <w:b/>
          <w:spacing w:val="-63"/>
          <w:sz w:val="24"/>
          <w:rPrChange w:id="1717" w:author="Adriana" w:date="2024-12-09T14:16:00Z">
            <w:rPr>
              <w:rFonts w:ascii="Arial" w:hAnsi="Arial"/>
              <w:b/>
              <w:sz w:val="24"/>
            </w:rPr>
          </w:rPrChange>
        </w:rPr>
        <w:t xml:space="preserve"> </w:t>
      </w:r>
      <w:r>
        <w:rPr>
          <w:rFonts w:ascii="Arial" w:hAnsi="Arial"/>
          <w:b/>
          <w:sz w:val="24"/>
        </w:rPr>
        <w:t>SEÇÃO</w:t>
      </w:r>
      <w:r>
        <w:rPr>
          <w:rFonts w:ascii="Arial" w:hAnsi="Arial"/>
          <w:b/>
          <w:spacing w:val="4"/>
          <w:sz w:val="24"/>
          <w:rPrChange w:id="1718" w:author="Adriana" w:date="2024-12-09T14:16:00Z">
            <w:rPr>
              <w:rFonts w:ascii="Arial" w:hAnsi="Arial"/>
              <w:b/>
              <w:sz w:val="24"/>
            </w:rPr>
          </w:rPrChange>
        </w:rPr>
        <w:t xml:space="preserve"> </w:t>
      </w:r>
      <w:r>
        <w:rPr>
          <w:rFonts w:ascii="Arial" w:hAnsi="Arial"/>
          <w:b/>
          <w:sz w:val="24"/>
        </w:rPr>
        <w:t>I</w:t>
      </w:r>
    </w:p>
    <w:p w14:paraId="15ED2A75" w14:textId="77777777" w:rsidR="007A3896" w:rsidRPr="005C182C" w:rsidRDefault="003A700E">
      <w:pPr>
        <w:pStyle w:val="Ttulo1"/>
        <w:ind w:right="336"/>
        <w:pPrChange w:id="1719" w:author="Adriana" w:date="2024-12-09T14:16:00Z">
          <w:pPr>
            <w:ind w:left="197" w:right="195"/>
            <w:jc w:val="center"/>
          </w:pPr>
        </w:pPrChange>
      </w:pPr>
      <w:r w:rsidRPr="005C182C">
        <w:t>DAS</w:t>
      </w:r>
      <w:r>
        <w:rPr>
          <w:spacing w:val="-6"/>
          <w:rPrChange w:id="1720" w:author="Adriana" w:date="2024-12-09T14:16:00Z">
            <w:rPr>
              <w:rFonts w:ascii="Arial" w:hAnsi="Arial"/>
              <w:b/>
              <w:spacing w:val="-5"/>
              <w:sz w:val="24"/>
            </w:rPr>
          </w:rPrChange>
        </w:rPr>
        <w:t xml:space="preserve"> </w:t>
      </w:r>
      <w:r>
        <w:rPr>
          <w:rPrChange w:id="1721" w:author="Adriana" w:date="2024-12-09T14:16:00Z">
            <w:rPr>
              <w:rFonts w:ascii="Arial" w:hAnsi="Arial"/>
              <w:b/>
              <w:spacing w:val="-2"/>
              <w:sz w:val="24"/>
            </w:rPr>
          </w:rPrChange>
        </w:rPr>
        <w:t>ELEIÇÕES</w:t>
      </w:r>
    </w:p>
    <w:p w14:paraId="46829309" w14:textId="77777777" w:rsidR="007A3896" w:rsidRDefault="007A3896" w:rsidP="005C182C">
      <w:pPr>
        <w:pStyle w:val="Corpodetexto"/>
        <w:rPr>
          <w:rFonts w:ascii="Arial"/>
          <w:b/>
        </w:rPr>
      </w:pPr>
    </w:p>
    <w:p w14:paraId="1A4F9384" w14:textId="77777777" w:rsidR="007A3896" w:rsidRDefault="003A700E">
      <w:pPr>
        <w:pStyle w:val="Corpodetexto"/>
        <w:spacing w:line="242" w:lineRule="auto"/>
        <w:ind w:left="119" w:right="129"/>
        <w:jc w:val="both"/>
        <w:pPrChange w:id="1722" w:author="Adriana" w:date="2024-12-09T14:16:00Z">
          <w:pPr>
            <w:pStyle w:val="Corpodetexto"/>
            <w:spacing w:line="242" w:lineRule="auto"/>
            <w:ind w:right="130"/>
            <w:jc w:val="both"/>
          </w:pPr>
        </w:pPrChange>
      </w:pPr>
      <w:r>
        <w:rPr>
          <w:rFonts w:ascii="Arial" w:hAnsi="Arial"/>
          <w:b/>
        </w:rPr>
        <w:t xml:space="preserve">Art. 26 </w:t>
      </w:r>
      <w:r>
        <w:t>A eleição terá único pleito, será realizada na data fixada em CALENDÁRIO</w:t>
      </w:r>
      <w:r>
        <w:rPr>
          <w:spacing w:val="1"/>
          <w:rPrChange w:id="1723" w:author="Adriana" w:date="2024-12-09T14:16:00Z">
            <w:rPr/>
          </w:rPrChange>
        </w:rPr>
        <w:t xml:space="preserve"> </w:t>
      </w:r>
      <w:r>
        <w:t>ELEITORAL editado por Portaria da Diretoria Executiva e será instruída por uma</w:t>
      </w:r>
      <w:r>
        <w:rPr>
          <w:spacing w:val="1"/>
          <w:rPrChange w:id="1724" w:author="Adriana" w:date="2024-12-09T14:16:00Z">
            <w:rPr/>
          </w:rPrChange>
        </w:rPr>
        <w:t xml:space="preserve"> </w:t>
      </w:r>
      <w:r>
        <w:t>Comissão</w:t>
      </w:r>
      <w:r>
        <w:rPr>
          <w:spacing w:val="-1"/>
          <w:rPrChange w:id="1725" w:author="Adriana" w:date="2024-12-09T14:16:00Z">
            <w:rPr/>
          </w:rPrChange>
        </w:rPr>
        <w:t xml:space="preserve"> </w:t>
      </w:r>
      <w:r>
        <w:t>Eleitoral</w:t>
      </w:r>
      <w:r>
        <w:rPr>
          <w:spacing w:val="-1"/>
          <w:rPrChange w:id="1726" w:author="Adriana" w:date="2024-12-09T14:16:00Z">
            <w:rPr/>
          </w:rPrChange>
        </w:rPr>
        <w:t xml:space="preserve"> </w:t>
      </w:r>
      <w:r>
        <w:t>especialmente</w:t>
      </w:r>
      <w:r>
        <w:rPr>
          <w:spacing w:val="1"/>
          <w:rPrChange w:id="1727" w:author="Adriana" w:date="2024-12-09T14:16:00Z">
            <w:rPr/>
          </w:rPrChange>
        </w:rPr>
        <w:t xml:space="preserve"> </w:t>
      </w:r>
      <w:r>
        <w:t>designada.</w:t>
      </w:r>
    </w:p>
    <w:p w14:paraId="79DB0139" w14:textId="77777777" w:rsidR="007A3896" w:rsidRDefault="007A3896">
      <w:pPr>
        <w:pStyle w:val="Corpodetexto"/>
        <w:rPr>
          <w:sz w:val="26"/>
          <w:rPrChange w:id="1728" w:author="Adriana" w:date="2024-12-09T14:16:00Z">
            <w:rPr/>
          </w:rPrChange>
        </w:rPr>
        <w:pPrChange w:id="1729" w:author="Adriana" w:date="2024-12-09T14:16:00Z">
          <w:pPr>
            <w:pStyle w:val="Corpodetexto"/>
            <w:spacing w:before="271"/>
            <w:ind w:left="0"/>
          </w:pPr>
        </w:pPrChange>
      </w:pPr>
    </w:p>
    <w:p w14:paraId="61CAD27A" w14:textId="77777777" w:rsidR="007A3896" w:rsidRDefault="007A3896">
      <w:pPr>
        <w:pStyle w:val="Corpodetexto"/>
        <w:spacing w:before="6"/>
        <w:rPr>
          <w:ins w:id="1730" w:author="Adriana" w:date="2024-12-09T14:16:00Z"/>
          <w:sz w:val="21"/>
        </w:rPr>
      </w:pPr>
    </w:p>
    <w:p w14:paraId="3CF98C61" w14:textId="77777777" w:rsidR="007A3896" w:rsidRPr="005C182C" w:rsidRDefault="003A700E">
      <w:pPr>
        <w:pStyle w:val="Ttulo1"/>
        <w:spacing w:before="1"/>
        <w:pPrChange w:id="1731" w:author="Adriana" w:date="2024-12-09T14:16:00Z">
          <w:pPr>
            <w:ind w:left="197" w:right="197"/>
            <w:jc w:val="center"/>
          </w:pPr>
        </w:pPrChange>
      </w:pPr>
      <w:r w:rsidRPr="005C182C">
        <w:t>SEÇÃO</w:t>
      </w:r>
      <w:r w:rsidRPr="005C182C">
        <w:rPr>
          <w:spacing w:val="-1"/>
        </w:rPr>
        <w:t xml:space="preserve"> </w:t>
      </w:r>
      <w:r>
        <w:rPr>
          <w:rPrChange w:id="1732" w:author="Adriana" w:date="2024-12-09T14:16:00Z">
            <w:rPr>
              <w:rFonts w:ascii="Arial" w:hAnsi="Arial"/>
              <w:b/>
              <w:spacing w:val="-5"/>
              <w:sz w:val="24"/>
            </w:rPr>
          </w:rPrChange>
        </w:rPr>
        <w:t>II</w:t>
      </w:r>
    </w:p>
    <w:p w14:paraId="4C8B3AF5" w14:textId="77777777" w:rsidR="007A3896" w:rsidRDefault="007A3896" w:rsidP="005C182C">
      <w:pPr>
        <w:pStyle w:val="Corpodetexto"/>
        <w:rPr>
          <w:rFonts w:ascii="Arial"/>
          <w:b/>
        </w:rPr>
      </w:pPr>
    </w:p>
    <w:p w14:paraId="14619B0E" w14:textId="77777777" w:rsidR="007A3896" w:rsidRDefault="003A700E">
      <w:pPr>
        <w:ind w:left="338" w:right="338"/>
        <w:jc w:val="center"/>
        <w:rPr>
          <w:rFonts w:ascii="Arial" w:hAnsi="Arial"/>
          <w:b/>
          <w:sz w:val="24"/>
        </w:rPr>
        <w:pPrChange w:id="1733" w:author="Adriana" w:date="2024-12-09T14:16:00Z">
          <w:pPr>
            <w:spacing w:before="1"/>
            <w:ind w:left="197" w:right="197"/>
            <w:jc w:val="center"/>
          </w:pPr>
        </w:pPrChange>
      </w:pPr>
      <w:r>
        <w:rPr>
          <w:rFonts w:ascii="Arial" w:hAnsi="Arial"/>
          <w:b/>
          <w:sz w:val="24"/>
        </w:rPr>
        <w:t>DA</w:t>
      </w:r>
      <w:r>
        <w:rPr>
          <w:rFonts w:ascii="Arial" w:hAnsi="Arial"/>
          <w:b/>
          <w:spacing w:val="-10"/>
          <w:sz w:val="24"/>
          <w:rPrChange w:id="1734" w:author="Adriana" w:date="2024-12-09T14:16:00Z">
            <w:rPr>
              <w:rFonts w:ascii="Arial" w:hAnsi="Arial"/>
              <w:b/>
              <w:spacing w:val="-9"/>
              <w:sz w:val="24"/>
            </w:rPr>
          </w:rPrChange>
        </w:rPr>
        <w:t xml:space="preserve"> </w:t>
      </w:r>
      <w:r>
        <w:rPr>
          <w:rFonts w:ascii="Arial" w:hAnsi="Arial"/>
          <w:b/>
          <w:sz w:val="24"/>
        </w:rPr>
        <w:t>COMISSÃO</w:t>
      </w:r>
      <w:r>
        <w:rPr>
          <w:rFonts w:ascii="Arial" w:hAnsi="Arial"/>
          <w:b/>
          <w:sz w:val="24"/>
          <w:rPrChange w:id="1735" w:author="Adriana" w:date="2024-12-09T14:16:00Z">
            <w:rPr>
              <w:rFonts w:ascii="Arial" w:hAnsi="Arial"/>
              <w:b/>
              <w:spacing w:val="3"/>
              <w:sz w:val="24"/>
            </w:rPr>
          </w:rPrChange>
        </w:rPr>
        <w:t xml:space="preserve"> </w:t>
      </w:r>
      <w:r>
        <w:rPr>
          <w:rFonts w:ascii="Arial" w:hAnsi="Arial"/>
          <w:b/>
          <w:sz w:val="24"/>
          <w:rPrChange w:id="1736" w:author="Adriana" w:date="2024-12-09T14:16:00Z">
            <w:rPr>
              <w:rFonts w:ascii="Arial" w:hAnsi="Arial"/>
              <w:b/>
              <w:spacing w:val="-2"/>
              <w:sz w:val="24"/>
            </w:rPr>
          </w:rPrChange>
        </w:rPr>
        <w:t>ELEITORAL</w:t>
      </w:r>
    </w:p>
    <w:p w14:paraId="7F861796" w14:textId="77777777" w:rsidR="007A3896" w:rsidRDefault="007A3896">
      <w:pPr>
        <w:pStyle w:val="Corpodetexto"/>
        <w:rPr>
          <w:ins w:id="1737" w:author="Adriana" w:date="2024-12-09T14:16:00Z"/>
          <w:rFonts w:ascii="Arial"/>
          <w:b/>
        </w:rPr>
      </w:pPr>
    </w:p>
    <w:p w14:paraId="5643DBD6" w14:textId="77777777" w:rsidR="007A3896" w:rsidRDefault="003A700E">
      <w:pPr>
        <w:pStyle w:val="Corpodetexto"/>
        <w:spacing w:line="242" w:lineRule="auto"/>
        <w:ind w:left="119" w:right="120"/>
        <w:jc w:val="both"/>
        <w:pPrChange w:id="1738" w:author="Adriana" w:date="2024-12-09T14:16:00Z">
          <w:pPr>
            <w:pStyle w:val="Corpodetexto"/>
            <w:spacing w:before="276" w:line="242" w:lineRule="auto"/>
            <w:ind w:right="121"/>
            <w:jc w:val="both"/>
          </w:pPr>
        </w:pPrChange>
      </w:pPr>
      <w:r>
        <w:rPr>
          <w:rFonts w:ascii="Arial" w:hAnsi="Arial"/>
          <w:b/>
        </w:rPr>
        <w:t>Art.</w:t>
      </w:r>
      <w:r>
        <w:rPr>
          <w:rFonts w:ascii="Arial" w:hAnsi="Arial"/>
          <w:b/>
          <w:spacing w:val="1"/>
          <w:rPrChange w:id="1739" w:author="Adriana" w:date="2024-12-09T14:16:00Z">
            <w:rPr>
              <w:rFonts w:ascii="Arial" w:hAnsi="Arial"/>
              <w:b/>
            </w:rPr>
          </w:rPrChange>
        </w:rPr>
        <w:t xml:space="preserve"> </w:t>
      </w:r>
      <w:r>
        <w:rPr>
          <w:rFonts w:ascii="Arial" w:hAnsi="Arial"/>
          <w:b/>
        </w:rPr>
        <w:t>27</w:t>
      </w:r>
      <w:r>
        <w:rPr>
          <w:rFonts w:ascii="Arial" w:hAnsi="Arial"/>
          <w:b/>
          <w:spacing w:val="1"/>
          <w:rPrChange w:id="1740" w:author="Adriana" w:date="2024-12-09T14:16:00Z">
            <w:rPr>
              <w:rFonts w:ascii="Arial" w:hAnsi="Arial"/>
              <w:b/>
            </w:rPr>
          </w:rPrChange>
        </w:rPr>
        <w:t xml:space="preserve"> </w:t>
      </w:r>
      <w:r>
        <w:t>A eleição</w:t>
      </w:r>
      <w:r>
        <w:rPr>
          <w:spacing w:val="1"/>
          <w:rPrChange w:id="1741" w:author="Adriana" w:date="2024-12-09T14:16:00Z">
            <w:rPr/>
          </w:rPrChange>
        </w:rPr>
        <w:t xml:space="preserve"> </w:t>
      </w:r>
      <w:r>
        <w:t>será coordenada</w:t>
      </w:r>
      <w:r>
        <w:rPr>
          <w:spacing w:val="1"/>
          <w:rPrChange w:id="1742" w:author="Adriana" w:date="2024-12-09T14:16:00Z">
            <w:rPr/>
          </w:rPrChange>
        </w:rPr>
        <w:t xml:space="preserve"> </w:t>
      </w:r>
      <w:r>
        <w:t>por</w:t>
      </w:r>
      <w:r>
        <w:rPr>
          <w:spacing w:val="1"/>
          <w:rPrChange w:id="1743" w:author="Adriana" w:date="2024-12-09T14:16:00Z">
            <w:rPr/>
          </w:rPrChange>
        </w:rPr>
        <w:t xml:space="preserve"> </w:t>
      </w:r>
      <w:r>
        <w:t>uma</w:t>
      </w:r>
      <w:r>
        <w:rPr>
          <w:spacing w:val="1"/>
          <w:rPrChange w:id="1744" w:author="Adriana" w:date="2024-12-09T14:16:00Z">
            <w:rPr/>
          </w:rPrChange>
        </w:rPr>
        <w:t xml:space="preserve"> </w:t>
      </w:r>
      <w:r>
        <w:t>Comissão</w:t>
      </w:r>
      <w:r>
        <w:rPr>
          <w:spacing w:val="1"/>
          <w:rPrChange w:id="1745" w:author="Adriana" w:date="2024-12-09T14:16:00Z">
            <w:rPr/>
          </w:rPrChange>
        </w:rPr>
        <w:t xml:space="preserve"> </w:t>
      </w:r>
      <w:r>
        <w:t>Eleitoral,</w:t>
      </w:r>
      <w:r>
        <w:rPr>
          <w:spacing w:val="1"/>
          <w:rPrChange w:id="1746" w:author="Adriana" w:date="2024-12-09T14:16:00Z">
            <w:rPr/>
          </w:rPrChange>
        </w:rPr>
        <w:t xml:space="preserve"> </w:t>
      </w:r>
      <w:r>
        <w:t>escolhida</w:t>
      </w:r>
      <w:r>
        <w:rPr>
          <w:spacing w:val="1"/>
          <w:rPrChange w:id="1747" w:author="Adriana" w:date="2024-12-09T14:16:00Z">
            <w:rPr/>
          </w:rPrChange>
        </w:rPr>
        <w:t xml:space="preserve"> </w:t>
      </w:r>
      <w:r>
        <w:t>com</w:t>
      </w:r>
      <w:r>
        <w:rPr>
          <w:spacing w:val="1"/>
          <w:rPrChange w:id="1748" w:author="Adriana" w:date="2024-12-09T14:16:00Z">
            <w:rPr/>
          </w:rPrChange>
        </w:rPr>
        <w:t xml:space="preserve"> </w:t>
      </w:r>
      <w:r>
        <w:t>representação de servidores efetivos dos Poderes Executivo e Legislativo Municipal,</w:t>
      </w:r>
      <w:r>
        <w:rPr>
          <w:spacing w:val="-64"/>
          <w:rPrChange w:id="1749" w:author="Adriana" w:date="2024-12-09T14:16:00Z">
            <w:rPr/>
          </w:rPrChange>
        </w:rPr>
        <w:t xml:space="preserve"> </w:t>
      </w:r>
      <w:r>
        <w:t>incluindo</w:t>
      </w:r>
      <w:r>
        <w:rPr>
          <w:spacing w:val="-1"/>
          <w:rPrChange w:id="1750" w:author="Adriana" w:date="2024-12-09T14:16:00Z">
            <w:rPr/>
          </w:rPrChange>
        </w:rPr>
        <w:t xml:space="preserve"> </w:t>
      </w:r>
      <w:r>
        <w:t>suas autarquias e</w:t>
      </w:r>
      <w:r>
        <w:rPr>
          <w:spacing w:val="1"/>
          <w:rPrChange w:id="1751" w:author="Adriana" w:date="2024-12-09T14:16:00Z">
            <w:rPr/>
          </w:rPrChange>
        </w:rPr>
        <w:t xml:space="preserve"> </w:t>
      </w:r>
      <w:r>
        <w:t>fundações.</w:t>
      </w:r>
    </w:p>
    <w:p w14:paraId="045594CF" w14:textId="77777777" w:rsidR="007A3896" w:rsidRDefault="007A3896">
      <w:pPr>
        <w:pStyle w:val="Corpodetexto"/>
        <w:spacing w:before="4"/>
        <w:rPr>
          <w:ins w:id="1752" w:author="Adriana" w:date="2024-12-09T14:16:00Z"/>
          <w:sz w:val="23"/>
        </w:rPr>
      </w:pPr>
    </w:p>
    <w:p w14:paraId="623A8A89" w14:textId="77777777" w:rsidR="007A3896" w:rsidRDefault="003A700E">
      <w:pPr>
        <w:pStyle w:val="Corpodetexto"/>
        <w:spacing w:line="242" w:lineRule="auto"/>
        <w:ind w:left="119" w:right="112"/>
        <w:jc w:val="both"/>
        <w:pPrChange w:id="1753" w:author="Adriana" w:date="2024-12-09T14:16:00Z">
          <w:pPr>
            <w:pStyle w:val="Corpodetexto"/>
            <w:spacing w:before="268" w:line="242" w:lineRule="auto"/>
            <w:ind w:right="112"/>
            <w:jc w:val="both"/>
          </w:pPr>
        </w:pPrChange>
      </w:pPr>
      <w:r>
        <w:rPr>
          <w:rFonts w:ascii="Arial" w:hAnsi="Arial"/>
          <w:b/>
        </w:rPr>
        <w:t xml:space="preserve">§ 1º </w:t>
      </w:r>
      <w:r>
        <w:t>A comissão será escolhida pela Diretoria Executiva e composta por 05 (cinco)</w:t>
      </w:r>
      <w:r>
        <w:rPr>
          <w:spacing w:val="1"/>
          <w:rPrChange w:id="1754" w:author="Adriana" w:date="2024-12-09T14:16:00Z">
            <w:rPr/>
          </w:rPrChange>
        </w:rPr>
        <w:t xml:space="preserve"> </w:t>
      </w:r>
      <w:r>
        <w:rPr>
          <w:rPrChange w:id="1755" w:author="Adriana" w:date="2024-12-09T14:16:00Z">
            <w:rPr>
              <w:spacing w:val="-2"/>
            </w:rPr>
          </w:rPrChange>
        </w:rPr>
        <w:t>membros.</w:t>
      </w:r>
    </w:p>
    <w:p w14:paraId="7AE19297" w14:textId="77777777" w:rsidR="007A3896" w:rsidRDefault="007A3896">
      <w:pPr>
        <w:pStyle w:val="Corpodetexto"/>
        <w:spacing w:before="3"/>
        <w:rPr>
          <w:ins w:id="1756" w:author="Adriana" w:date="2024-12-09T14:16:00Z"/>
          <w:sz w:val="23"/>
        </w:rPr>
      </w:pPr>
    </w:p>
    <w:p w14:paraId="3AC1AF7B" w14:textId="13EB6AFC" w:rsidR="007A3896" w:rsidRDefault="003A700E">
      <w:pPr>
        <w:pStyle w:val="Corpodetexto"/>
        <w:spacing w:before="1" w:line="247" w:lineRule="auto"/>
        <w:ind w:left="119" w:right="127"/>
        <w:jc w:val="both"/>
        <w:pPrChange w:id="1757" w:author="Adriana" w:date="2024-12-09T14:16:00Z">
          <w:pPr>
            <w:pStyle w:val="Corpodetexto"/>
            <w:spacing w:before="268" w:line="247" w:lineRule="auto"/>
            <w:ind w:right="128"/>
            <w:jc w:val="both"/>
          </w:pPr>
        </w:pPrChange>
      </w:pPr>
      <w:r>
        <w:rPr>
          <w:rFonts w:ascii="Arial" w:hAnsi="Arial"/>
          <w:b/>
        </w:rPr>
        <w:t xml:space="preserve">§ 2º </w:t>
      </w:r>
      <w:r>
        <w:t>O integrante da Comissão Eleitoral deve ser associado, em</w:t>
      </w:r>
      <w:r>
        <w:rPr>
          <w:rPrChange w:id="1758" w:author="Adriana" w:date="2024-12-09T14:16:00Z">
            <w:rPr>
              <w:spacing w:val="-4"/>
            </w:rPr>
          </w:rPrChange>
        </w:rPr>
        <w:t xml:space="preserve"> </w:t>
      </w:r>
      <w:r>
        <w:t xml:space="preserve">condição de votar </w:t>
      </w:r>
      <w:del w:id="1759" w:author="Adriana" w:date="2024-12-09T14:16:00Z">
        <w:r w:rsidR="005C182C">
          <w:delText xml:space="preserve">e ser votado </w:delText>
        </w:r>
      </w:del>
      <w:r>
        <w:t>em</w:t>
      </w:r>
      <w:r>
        <w:rPr>
          <w:spacing w:val="-8"/>
          <w:rPrChange w:id="1760" w:author="Adriana" w:date="2024-12-09T14:16:00Z">
            <w:rPr/>
          </w:rPrChange>
        </w:rPr>
        <w:t xml:space="preserve"> </w:t>
      </w:r>
      <w:r>
        <w:t>eleição sindical</w:t>
      </w:r>
      <w:r>
        <w:rPr>
          <w:spacing w:val="-1"/>
          <w:rPrChange w:id="1761" w:author="Adriana" w:date="2024-12-09T14:16:00Z">
            <w:rPr/>
          </w:rPrChange>
        </w:rPr>
        <w:t xml:space="preserve"> </w:t>
      </w:r>
      <w:r>
        <w:t>e não</w:t>
      </w:r>
      <w:r>
        <w:rPr>
          <w:spacing w:val="-4"/>
          <w:rPrChange w:id="1762" w:author="Adriana" w:date="2024-12-09T14:16:00Z">
            <w:rPr/>
          </w:rPrChange>
        </w:rPr>
        <w:t xml:space="preserve"> </w:t>
      </w:r>
      <w:r>
        <w:t>pode ser</w:t>
      </w:r>
      <w:r>
        <w:rPr>
          <w:spacing w:val="-4"/>
          <w:rPrChange w:id="1763" w:author="Adriana" w:date="2024-12-09T14:16:00Z">
            <w:rPr/>
          </w:rPrChange>
        </w:rPr>
        <w:t xml:space="preserve"> </w:t>
      </w:r>
      <w:r>
        <w:t>candidato.</w:t>
      </w:r>
    </w:p>
    <w:p w14:paraId="3375C8A4" w14:textId="77777777" w:rsidR="007A3896" w:rsidRDefault="007A3896">
      <w:pPr>
        <w:pStyle w:val="Corpodetexto"/>
        <w:spacing w:before="9"/>
        <w:rPr>
          <w:ins w:id="1764" w:author="Adriana" w:date="2024-12-09T14:16:00Z"/>
          <w:sz w:val="22"/>
        </w:rPr>
      </w:pPr>
    </w:p>
    <w:p w14:paraId="489F15F1" w14:textId="77777777" w:rsidR="007A3896" w:rsidRDefault="003A700E">
      <w:pPr>
        <w:pStyle w:val="Corpodetexto"/>
        <w:spacing w:line="242" w:lineRule="auto"/>
        <w:ind w:left="119" w:right="131"/>
        <w:jc w:val="both"/>
        <w:pPrChange w:id="1765" w:author="Adriana" w:date="2024-12-09T14:16:00Z">
          <w:pPr>
            <w:pStyle w:val="Corpodetexto"/>
            <w:spacing w:before="262" w:line="242" w:lineRule="auto"/>
            <w:ind w:right="131"/>
            <w:jc w:val="both"/>
          </w:pPr>
        </w:pPrChange>
      </w:pPr>
      <w:r>
        <w:rPr>
          <w:rFonts w:ascii="Arial" w:hAnsi="Arial"/>
          <w:b/>
        </w:rPr>
        <w:t>§</w:t>
      </w:r>
      <w:r>
        <w:rPr>
          <w:rFonts w:ascii="Arial" w:hAnsi="Arial"/>
          <w:b/>
          <w:spacing w:val="1"/>
          <w:rPrChange w:id="1766" w:author="Adriana" w:date="2024-12-09T14:16:00Z">
            <w:rPr>
              <w:rFonts w:ascii="Arial" w:hAnsi="Arial"/>
              <w:b/>
            </w:rPr>
          </w:rPrChange>
        </w:rPr>
        <w:t xml:space="preserve"> </w:t>
      </w:r>
      <w:r>
        <w:rPr>
          <w:rFonts w:ascii="Arial" w:hAnsi="Arial"/>
          <w:b/>
        </w:rPr>
        <w:t>3º</w:t>
      </w:r>
      <w:r>
        <w:rPr>
          <w:rFonts w:ascii="Arial" w:hAnsi="Arial"/>
          <w:b/>
          <w:spacing w:val="1"/>
          <w:rPrChange w:id="1767" w:author="Adriana" w:date="2024-12-09T14:16:00Z">
            <w:rPr>
              <w:rFonts w:ascii="Arial" w:hAnsi="Arial"/>
              <w:b/>
            </w:rPr>
          </w:rPrChange>
        </w:rPr>
        <w:t xml:space="preserve"> </w:t>
      </w:r>
      <w:r>
        <w:t>O</w:t>
      </w:r>
      <w:r>
        <w:rPr>
          <w:spacing w:val="1"/>
          <w:rPrChange w:id="1768" w:author="Adriana" w:date="2024-12-09T14:16:00Z">
            <w:rPr/>
          </w:rPrChange>
        </w:rPr>
        <w:t xml:space="preserve"> </w:t>
      </w:r>
      <w:r>
        <w:t>Presidente</w:t>
      </w:r>
      <w:r>
        <w:rPr>
          <w:spacing w:val="1"/>
          <w:rPrChange w:id="1769" w:author="Adriana" w:date="2024-12-09T14:16:00Z">
            <w:rPr/>
          </w:rPrChange>
        </w:rPr>
        <w:t xml:space="preserve"> </w:t>
      </w:r>
      <w:r>
        <w:t>da</w:t>
      </w:r>
      <w:r>
        <w:rPr>
          <w:spacing w:val="1"/>
          <w:rPrChange w:id="1770" w:author="Adriana" w:date="2024-12-09T14:16:00Z">
            <w:rPr/>
          </w:rPrChange>
        </w:rPr>
        <w:t xml:space="preserve"> </w:t>
      </w:r>
      <w:r>
        <w:t>Comissão</w:t>
      </w:r>
      <w:r>
        <w:rPr>
          <w:spacing w:val="1"/>
          <w:rPrChange w:id="1771" w:author="Adriana" w:date="2024-12-09T14:16:00Z">
            <w:rPr/>
          </w:rPrChange>
        </w:rPr>
        <w:t xml:space="preserve"> </w:t>
      </w:r>
      <w:r>
        <w:t>será</w:t>
      </w:r>
      <w:r>
        <w:rPr>
          <w:spacing w:val="1"/>
          <w:rPrChange w:id="1772" w:author="Adriana" w:date="2024-12-09T14:16:00Z">
            <w:rPr/>
          </w:rPrChange>
        </w:rPr>
        <w:t xml:space="preserve"> </w:t>
      </w:r>
      <w:r>
        <w:t>definido</w:t>
      </w:r>
      <w:r>
        <w:rPr>
          <w:spacing w:val="1"/>
          <w:rPrChange w:id="1773" w:author="Adriana" w:date="2024-12-09T14:16:00Z">
            <w:rPr/>
          </w:rPrChange>
        </w:rPr>
        <w:t xml:space="preserve"> </w:t>
      </w:r>
      <w:r>
        <w:t>entre</w:t>
      </w:r>
      <w:r>
        <w:rPr>
          <w:spacing w:val="1"/>
          <w:rPrChange w:id="1774" w:author="Adriana" w:date="2024-12-09T14:16:00Z">
            <w:rPr/>
          </w:rPrChange>
        </w:rPr>
        <w:t xml:space="preserve"> </w:t>
      </w:r>
      <w:r>
        <w:t>os</w:t>
      </w:r>
      <w:r>
        <w:rPr>
          <w:spacing w:val="1"/>
          <w:rPrChange w:id="1775" w:author="Adriana" w:date="2024-12-09T14:16:00Z">
            <w:rPr/>
          </w:rPrChange>
        </w:rPr>
        <w:t xml:space="preserve"> </w:t>
      </w:r>
      <w:r>
        <w:t>próprios</w:t>
      </w:r>
      <w:r>
        <w:rPr>
          <w:spacing w:val="1"/>
          <w:rPrChange w:id="1776" w:author="Adriana" w:date="2024-12-09T14:16:00Z">
            <w:rPr/>
          </w:rPrChange>
        </w:rPr>
        <w:t xml:space="preserve"> </w:t>
      </w:r>
      <w:r>
        <w:t>membros</w:t>
      </w:r>
      <w:r>
        <w:rPr>
          <w:spacing w:val="1"/>
          <w:rPrChange w:id="1777" w:author="Adriana" w:date="2024-12-09T14:16:00Z">
            <w:rPr/>
          </w:rPrChange>
        </w:rPr>
        <w:t xml:space="preserve"> </w:t>
      </w:r>
      <w:r>
        <w:t>da</w:t>
      </w:r>
      <w:r>
        <w:rPr>
          <w:spacing w:val="1"/>
          <w:rPrChange w:id="1778" w:author="Adriana" w:date="2024-12-09T14:16:00Z">
            <w:rPr/>
          </w:rPrChange>
        </w:rPr>
        <w:t xml:space="preserve"> </w:t>
      </w:r>
      <w:r>
        <w:t>Comissão</w:t>
      </w:r>
      <w:r>
        <w:rPr>
          <w:spacing w:val="2"/>
          <w:rPrChange w:id="1779" w:author="Adriana" w:date="2024-12-09T14:16:00Z">
            <w:rPr/>
          </w:rPrChange>
        </w:rPr>
        <w:t xml:space="preserve"> </w:t>
      </w:r>
      <w:r>
        <w:t>Eleitoral.</w:t>
      </w:r>
    </w:p>
    <w:p w14:paraId="1A199AA4" w14:textId="77777777" w:rsidR="007A3896" w:rsidRDefault="007A3896">
      <w:pPr>
        <w:pStyle w:val="Corpodetexto"/>
        <w:spacing w:before="4"/>
        <w:rPr>
          <w:ins w:id="1780" w:author="Adriana" w:date="2024-12-09T14:16:00Z"/>
          <w:sz w:val="23"/>
        </w:rPr>
      </w:pPr>
    </w:p>
    <w:p w14:paraId="634E421E" w14:textId="77777777" w:rsidR="007A3896" w:rsidRDefault="003A700E">
      <w:pPr>
        <w:pStyle w:val="Corpodetexto"/>
        <w:ind w:left="119"/>
        <w:pPrChange w:id="1781" w:author="Adriana" w:date="2024-12-09T14:16:00Z">
          <w:pPr>
            <w:pStyle w:val="Corpodetexto"/>
            <w:spacing w:before="269"/>
          </w:pPr>
        </w:pPrChange>
      </w:pPr>
      <w:r>
        <w:rPr>
          <w:rFonts w:ascii="Arial" w:hAnsi="Arial"/>
          <w:b/>
        </w:rPr>
        <w:t>Art.</w:t>
      </w:r>
      <w:r>
        <w:rPr>
          <w:rFonts w:ascii="Arial" w:hAnsi="Arial"/>
          <w:b/>
          <w:spacing w:val="-3"/>
          <w:rPrChange w:id="1782" w:author="Adriana" w:date="2024-12-09T14:16:00Z">
            <w:rPr>
              <w:rFonts w:ascii="Arial" w:hAnsi="Arial"/>
              <w:b/>
              <w:spacing w:val="-4"/>
            </w:rPr>
          </w:rPrChange>
        </w:rPr>
        <w:t xml:space="preserve"> </w:t>
      </w:r>
      <w:r>
        <w:rPr>
          <w:rFonts w:ascii="Arial" w:hAnsi="Arial"/>
          <w:b/>
        </w:rPr>
        <w:t>28</w:t>
      </w:r>
      <w:r>
        <w:rPr>
          <w:rFonts w:ascii="Arial" w:hAnsi="Arial"/>
          <w:b/>
          <w:rPrChange w:id="1783" w:author="Adriana" w:date="2024-12-09T14:16:00Z">
            <w:rPr>
              <w:rFonts w:ascii="Arial" w:hAnsi="Arial"/>
              <w:b/>
              <w:spacing w:val="-2"/>
            </w:rPr>
          </w:rPrChange>
        </w:rPr>
        <w:t xml:space="preserve"> </w:t>
      </w:r>
      <w:r>
        <w:t>São</w:t>
      </w:r>
      <w:r>
        <w:rPr>
          <w:spacing w:val="-2"/>
          <w:rPrChange w:id="1784" w:author="Adriana" w:date="2024-12-09T14:16:00Z">
            <w:rPr>
              <w:spacing w:val="-4"/>
            </w:rPr>
          </w:rPrChange>
        </w:rPr>
        <w:t xml:space="preserve"> </w:t>
      </w:r>
      <w:r>
        <w:t>obrigações</w:t>
      </w:r>
      <w:r>
        <w:rPr>
          <w:spacing w:val="-2"/>
          <w:rPrChange w:id="1785" w:author="Adriana" w:date="2024-12-09T14:16:00Z">
            <w:rPr>
              <w:spacing w:val="-4"/>
            </w:rPr>
          </w:rPrChange>
        </w:rPr>
        <w:t xml:space="preserve"> </w:t>
      </w:r>
      <w:r>
        <w:t>da</w:t>
      </w:r>
      <w:r>
        <w:rPr>
          <w:spacing w:val="-3"/>
          <w:rPrChange w:id="1786" w:author="Adriana" w:date="2024-12-09T14:16:00Z">
            <w:rPr>
              <w:spacing w:val="-4"/>
            </w:rPr>
          </w:rPrChange>
        </w:rPr>
        <w:t xml:space="preserve"> </w:t>
      </w:r>
      <w:r>
        <w:t>Comissão</w:t>
      </w:r>
      <w:r>
        <w:rPr>
          <w:spacing w:val="-2"/>
          <w:rPrChange w:id="1787" w:author="Adriana" w:date="2024-12-09T14:16:00Z">
            <w:rPr>
              <w:spacing w:val="-4"/>
            </w:rPr>
          </w:rPrChange>
        </w:rPr>
        <w:t xml:space="preserve"> </w:t>
      </w:r>
      <w:r>
        <w:rPr>
          <w:rPrChange w:id="1788" w:author="Adriana" w:date="2024-12-09T14:16:00Z">
            <w:rPr>
              <w:spacing w:val="-2"/>
            </w:rPr>
          </w:rPrChange>
        </w:rPr>
        <w:t>Eleitoral:</w:t>
      </w:r>
    </w:p>
    <w:p w14:paraId="4C4B701C" w14:textId="77777777" w:rsidR="007A3896" w:rsidRDefault="007A3896">
      <w:pPr>
        <w:sectPr w:rsidR="007A3896">
          <w:pgSz w:w="11910" w:h="16840"/>
          <w:pgMar w:top="1580" w:right="1020" w:bottom="980" w:left="1580" w:header="0" w:footer="706" w:gutter="0"/>
          <w:cols w:space="720"/>
          <w:sectPrChange w:id="1789" w:author="Adriana" w:date="2024-12-09T14:16:00Z">
            <w:sectPr w:rsidR="007A3896">
              <w:pgMar w:top="1600" w:right="1020" w:bottom="980" w:left="1580" w:header="0" w:footer="786" w:gutter="0"/>
            </w:sectPr>
          </w:sectPrChange>
        </w:sectPr>
      </w:pPr>
    </w:p>
    <w:p w14:paraId="0518BBA4" w14:textId="77777777" w:rsidR="007A3896" w:rsidRDefault="003A700E">
      <w:pPr>
        <w:pStyle w:val="PargrafodaLista"/>
        <w:numPr>
          <w:ilvl w:val="0"/>
          <w:numId w:val="25"/>
        </w:numPr>
        <w:tabs>
          <w:tab w:val="left" w:pos="250"/>
        </w:tabs>
        <w:spacing w:before="92"/>
        <w:rPr>
          <w:sz w:val="24"/>
        </w:rPr>
        <w:pPrChange w:id="1790" w:author="Adriana" w:date="2024-12-09T14:16:00Z">
          <w:pPr>
            <w:pStyle w:val="PargrafodaLista"/>
            <w:numPr>
              <w:numId w:val="67"/>
            </w:numPr>
            <w:tabs>
              <w:tab w:val="left" w:pos="248"/>
            </w:tabs>
            <w:spacing w:before="72"/>
            <w:ind w:left="249" w:hanging="131"/>
          </w:pPr>
        </w:pPrChange>
      </w:pPr>
      <w:r>
        <w:rPr>
          <w:rFonts w:ascii="Arial"/>
          <w:b/>
          <w:sz w:val="24"/>
        </w:rPr>
        <w:lastRenderedPageBreak/>
        <w:t>-</w:t>
      </w:r>
      <w:r>
        <w:rPr>
          <w:rFonts w:ascii="Arial"/>
          <w:b/>
          <w:spacing w:val="1"/>
          <w:sz w:val="24"/>
          <w:rPrChange w:id="1791" w:author="Adriana" w:date="2024-12-09T14:16:00Z">
            <w:rPr>
              <w:rFonts w:ascii="Arial"/>
              <w:b/>
              <w:sz w:val="24"/>
            </w:rPr>
          </w:rPrChange>
        </w:rPr>
        <w:t xml:space="preserve"> </w:t>
      </w:r>
      <w:r>
        <w:rPr>
          <w:sz w:val="24"/>
        </w:rPr>
        <w:t>cumprir</w:t>
      </w:r>
      <w:r>
        <w:rPr>
          <w:spacing w:val="1"/>
          <w:sz w:val="24"/>
          <w:rPrChange w:id="1792" w:author="Adriana" w:date="2024-12-09T14:16:00Z">
            <w:rPr>
              <w:sz w:val="24"/>
            </w:rPr>
          </w:rPrChange>
        </w:rPr>
        <w:t xml:space="preserve"> </w:t>
      </w:r>
      <w:r>
        <w:rPr>
          <w:sz w:val="24"/>
        </w:rPr>
        <w:t>e</w:t>
      </w:r>
      <w:r>
        <w:rPr>
          <w:spacing w:val="-4"/>
          <w:sz w:val="24"/>
          <w:rPrChange w:id="1793" w:author="Adriana" w:date="2024-12-09T14:16:00Z">
            <w:rPr>
              <w:spacing w:val="-6"/>
              <w:sz w:val="24"/>
            </w:rPr>
          </w:rPrChange>
        </w:rPr>
        <w:t xml:space="preserve"> </w:t>
      </w:r>
      <w:r>
        <w:rPr>
          <w:sz w:val="24"/>
        </w:rPr>
        <w:t>fazer</w:t>
      </w:r>
      <w:r>
        <w:rPr>
          <w:spacing w:val="1"/>
          <w:sz w:val="24"/>
          <w:rPrChange w:id="1794" w:author="Adriana" w:date="2024-12-09T14:16:00Z">
            <w:rPr>
              <w:sz w:val="24"/>
            </w:rPr>
          </w:rPrChange>
        </w:rPr>
        <w:t xml:space="preserve"> </w:t>
      </w:r>
      <w:r>
        <w:rPr>
          <w:sz w:val="24"/>
        </w:rPr>
        <w:t>cumprir</w:t>
      </w:r>
      <w:r>
        <w:rPr>
          <w:spacing w:val="1"/>
          <w:sz w:val="24"/>
          <w:rPrChange w:id="1795" w:author="Adriana" w:date="2024-12-09T14:16:00Z">
            <w:rPr>
              <w:sz w:val="24"/>
            </w:rPr>
          </w:rPrChange>
        </w:rPr>
        <w:t xml:space="preserve"> </w:t>
      </w:r>
      <w:r>
        <w:rPr>
          <w:sz w:val="24"/>
        </w:rPr>
        <w:t>este</w:t>
      </w:r>
      <w:r>
        <w:rPr>
          <w:spacing w:val="-4"/>
          <w:sz w:val="24"/>
          <w:rPrChange w:id="1796" w:author="Adriana" w:date="2024-12-09T14:16:00Z">
            <w:rPr>
              <w:spacing w:val="-5"/>
              <w:sz w:val="24"/>
            </w:rPr>
          </w:rPrChange>
        </w:rPr>
        <w:t xml:space="preserve"> </w:t>
      </w:r>
      <w:r>
        <w:rPr>
          <w:sz w:val="24"/>
          <w:rPrChange w:id="1797" w:author="Adriana" w:date="2024-12-09T14:16:00Z">
            <w:rPr>
              <w:spacing w:val="-2"/>
              <w:sz w:val="24"/>
            </w:rPr>
          </w:rPrChange>
        </w:rPr>
        <w:t>estatuto;</w:t>
      </w:r>
    </w:p>
    <w:p w14:paraId="20E33169" w14:textId="77777777" w:rsidR="007A3896" w:rsidRDefault="007A3896" w:rsidP="005C182C">
      <w:pPr>
        <w:pStyle w:val="Corpodetexto"/>
      </w:pPr>
    </w:p>
    <w:p w14:paraId="46EB50C7" w14:textId="77777777" w:rsidR="007A3896" w:rsidRDefault="003A700E">
      <w:pPr>
        <w:pStyle w:val="PargrafodaLista"/>
        <w:numPr>
          <w:ilvl w:val="0"/>
          <w:numId w:val="25"/>
        </w:numPr>
        <w:tabs>
          <w:tab w:val="left" w:pos="317"/>
        </w:tabs>
        <w:ind w:left="316" w:hanging="198"/>
        <w:rPr>
          <w:sz w:val="24"/>
        </w:rPr>
        <w:pPrChange w:id="1798" w:author="Adriana" w:date="2024-12-09T14:16:00Z">
          <w:pPr>
            <w:pStyle w:val="PargrafodaLista"/>
            <w:numPr>
              <w:numId w:val="67"/>
            </w:numPr>
            <w:tabs>
              <w:tab w:val="left" w:pos="315"/>
            </w:tabs>
            <w:ind w:left="249" w:hanging="131"/>
          </w:pPr>
        </w:pPrChange>
      </w:pPr>
      <w:r>
        <w:rPr>
          <w:rFonts w:ascii="Arial" w:hAnsi="Arial"/>
          <w:b/>
          <w:sz w:val="24"/>
        </w:rPr>
        <w:t>-</w:t>
      </w:r>
      <w:r>
        <w:rPr>
          <w:rFonts w:ascii="Arial" w:hAnsi="Arial"/>
          <w:b/>
          <w:spacing w:val="-1"/>
          <w:sz w:val="24"/>
          <w:rPrChange w:id="1799" w:author="Adriana" w:date="2024-12-09T14:16:00Z">
            <w:rPr>
              <w:rFonts w:ascii="Arial" w:hAnsi="Arial"/>
              <w:b/>
              <w:sz w:val="24"/>
            </w:rPr>
          </w:rPrChange>
        </w:rPr>
        <w:t xml:space="preserve"> </w:t>
      </w:r>
      <w:r>
        <w:rPr>
          <w:sz w:val="24"/>
        </w:rPr>
        <w:t>elaborar</w:t>
      </w:r>
      <w:r>
        <w:rPr>
          <w:spacing w:val="-5"/>
          <w:sz w:val="24"/>
        </w:rPr>
        <w:t xml:space="preserve"> </w:t>
      </w:r>
      <w:r>
        <w:rPr>
          <w:sz w:val="24"/>
        </w:rPr>
        <w:t>o</w:t>
      </w:r>
      <w:r>
        <w:rPr>
          <w:spacing w:val="-3"/>
          <w:sz w:val="24"/>
          <w:rPrChange w:id="1800" w:author="Adriana" w:date="2024-12-09T14:16:00Z">
            <w:rPr>
              <w:spacing w:val="-2"/>
              <w:sz w:val="24"/>
            </w:rPr>
          </w:rPrChange>
        </w:rPr>
        <w:t xml:space="preserve"> </w:t>
      </w:r>
      <w:r>
        <w:rPr>
          <w:sz w:val="24"/>
        </w:rPr>
        <w:t>Edital</w:t>
      </w:r>
      <w:r>
        <w:rPr>
          <w:spacing w:val="2"/>
          <w:sz w:val="24"/>
        </w:rPr>
        <w:t xml:space="preserve"> </w:t>
      </w:r>
      <w:r>
        <w:rPr>
          <w:sz w:val="24"/>
        </w:rPr>
        <w:t>de</w:t>
      </w:r>
      <w:r>
        <w:rPr>
          <w:spacing w:val="-3"/>
          <w:sz w:val="24"/>
          <w:rPrChange w:id="1801" w:author="Adriana" w:date="2024-12-09T14:16:00Z">
            <w:rPr>
              <w:spacing w:val="-2"/>
              <w:sz w:val="24"/>
            </w:rPr>
          </w:rPrChange>
        </w:rPr>
        <w:t xml:space="preserve"> </w:t>
      </w:r>
      <w:r>
        <w:rPr>
          <w:sz w:val="24"/>
        </w:rPr>
        <w:t>Abertura</w:t>
      </w:r>
      <w:r>
        <w:rPr>
          <w:spacing w:val="-2"/>
          <w:sz w:val="24"/>
        </w:rPr>
        <w:t xml:space="preserve"> </w:t>
      </w:r>
      <w:r>
        <w:rPr>
          <w:sz w:val="24"/>
        </w:rPr>
        <w:t>das</w:t>
      </w:r>
      <w:r>
        <w:rPr>
          <w:spacing w:val="-2"/>
          <w:sz w:val="24"/>
          <w:rPrChange w:id="1802" w:author="Adriana" w:date="2024-12-09T14:16:00Z">
            <w:rPr>
              <w:spacing w:val="-1"/>
              <w:sz w:val="24"/>
            </w:rPr>
          </w:rPrChange>
        </w:rPr>
        <w:t xml:space="preserve"> </w:t>
      </w:r>
      <w:r>
        <w:rPr>
          <w:sz w:val="24"/>
          <w:rPrChange w:id="1803" w:author="Adriana" w:date="2024-12-09T14:16:00Z">
            <w:rPr>
              <w:spacing w:val="-2"/>
              <w:sz w:val="24"/>
            </w:rPr>
          </w:rPrChange>
        </w:rPr>
        <w:t>Inscrições;</w:t>
      </w:r>
    </w:p>
    <w:p w14:paraId="4C86AEA5" w14:textId="77777777" w:rsidR="007A3896" w:rsidRDefault="007A3896" w:rsidP="005C182C">
      <w:pPr>
        <w:pStyle w:val="Corpodetexto"/>
      </w:pPr>
    </w:p>
    <w:p w14:paraId="65E6CD4D" w14:textId="77777777" w:rsidR="007A3896" w:rsidRDefault="003A700E">
      <w:pPr>
        <w:pStyle w:val="PargrafodaLista"/>
        <w:numPr>
          <w:ilvl w:val="0"/>
          <w:numId w:val="25"/>
        </w:numPr>
        <w:tabs>
          <w:tab w:val="left" w:pos="385"/>
        </w:tabs>
        <w:ind w:left="384" w:hanging="266"/>
        <w:rPr>
          <w:sz w:val="24"/>
        </w:rPr>
        <w:pPrChange w:id="1804" w:author="Adriana" w:date="2024-12-09T14:16:00Z">
          <w:pPr>
            <w:pStyle w:val="PargrafodaLista"/>
            <w:numPr>
              <w:numId w:val="67"/>
            </w:numPr>
            <w:tabs>
              <w:tab w:val="left" w:pos="381"/>
            </w:tabs>
            <w:ind w:left="249" w:hanging="131"/>
          </w:pPr>
        </w:pPrChange>
      </w:pPr>
      <w:r>
        <w:rPr>
          <w:rFonts w:ascii="Arial"/>
          <w:b/>
          <w:sz w:val="24"/>
        </w:rPr>
        <w:t xml:space="preserve">- </w:t>
      </w:r>
      <w:r>
        <w:rPr>
          <w:sz w:val="24"/>
        </w:rPr>
        <w:t>oficializar</w:t>
      </w:r>
      <w:r>
        <w:rPr>
          <w:spacing w:val="-1"/>
          <w:sz w:val="24"/>
        </w:rPr>
        <w:t xml:space="preserve"> </w:t>
      </w:r>
      <w:r>
        <w:rPr>
          <w:sz w:val="24"/>
        </w:rPr>
        <w:t>e</w:t>
      </w:r>
      <w:r>
        <w:rPr>
          <w:spacing w:val="-1"/>
          <w:sz w:val="24"/>
          <w:rPrChange w:id="1805" w:author="Adriana" w:date="2024-12-09T14:16:00Z">
            <w:rPr>
              <w:sz w:val="24"/>
            </w:rPr>
          </w:rPrChange>
        </w:rPr>
        <w:t xml:space="preserve"> </w:t>
      </w:r>
      <w:r>
        <w:rPr>
          <w:sz w:val="24"/>
        </w:rPr>
        <w:t>divulgar</w:t>
      </w:r>
      <w:r>
        <w:rPr>
          <w:spacing w:val="-1"/>
          <w:sz w:val="24"/>
        </w:rPr>
        <w:t xml:space="preserve"> </w:t>
      </w:r>
      <w:r>
        <w:rPr>
          <w:sz w:val="24"/>
        </w:rPr>
        <w:t>o</w:t>
      </w:r>
      <w:r>
        <w:rPr>
          <w:spacing w:val="-6"/>
          <w:sz w:val="24"/>
          <w:rPrChange w:id="1806" w:author="Adriana" w:date="2024-12-09T14:16:00Z">
            <w:rPr>
              <w:spacing w:val="-5"/>
              <w:sz w:val="24"/>
            </w:rPr>
          </w:rPrChange>
        </w:rPr>
        <w:t xml:space="preserve"> </w:t>
      </w:r>
      <w:r>
        <w:rPr>
          <w:sz w:val="24"/>
        </w:rPr>
        <w:t>registro</w:t>
      </w:r>
      <w:r>
        <w:rPr>
          <w:spacing w:val="-1"/>
          <w:sz w:val="24"/>
          <w:rPrChange w:id="1807" w:author="Adriana" w:date="2024-12-09T14:16:00Z">
            <w:rPr>
              <w:spacing w:val="-2"/>
              <w:sz w:val="24"/>
            </w:rPr>
          </w:rPrChange>
        </w:rPr>
        <w:t xml:space="preserve"> </w:t>
      </w:r>
      <w:r>
        <w:rPr>
          <w:sz w:val="24"/>
        </w:rPr>
        <w:t>dos</w:t>
      </w:r>
      <w:r>
        <w:rPr>
          <w:spacing w:val="-2"/>
          <w:sz w:val="24"/>
          <w:rPrChange w:id="1808" w:author="Adriana" w:date="2024-12-09T14:16:00Z">
            <w:rPr>
              <w:spacing w:val="-1"/>
              <w:sz w:val="24"/>
            </w:rPr>
          </w:rPrChange>
        </w:rPr>
        <w:t xml:space="preserve"> </w:t>
      </w:r>
      <w:r>
        <w:rPr>
          <w:sz w:val="24"/>
          <w:rPrChange w:id="1809" w:author="Adriana" w:date="2024-12-09T14:16:00Z">
            <w:rPr>
              <w:spacing w:val="-2"/>
              <w:sz w:val="24"/>
            </w:rPr>
          </w:rPrChange>
        </w:rPr>
        <w:t>candidatos;</w:t>
      </w:r>
    </w:p>
    <w:p w14:paraId="625EE93F" w14:textId="77777777" w:rsidR="007A3896" w:rsidRDefault="007A3896" w:rsidP="005C182C">
      <w:pPr>
        <w:pStyle w:val="Corpodetexto"/>
      </w:pPr>
    </w:p>
    <w:p w14:paraId="6E2713C4" w14:textId="77777777" w:rsidR="007A3896" w:rsidRDefault="003A700E">
      <w:pPr>
        <w:pStyle w:val="PargrafodaLista"/>
        <w:numPr>
          <w:ilvl w:val="0"/>
          <w:numId w:val="25"/>
        </w:numPr>
        <w:tabs>
          <w:tab w:val="left" w:pos="461"/>
        </w:tabs>
        <w:spacing w:before="1" w:line="247" w:lineRule="auto"/>
        <w:ind w:left="119" w:right="115" w:firstLine="0"/>
        <w:rPr>
          <w:sz w:val="24"/>
        </w:rPr>
        <w:pPrChange w:id="1810" w:author="Adriana" w:date="2024-12-09T14:16:00Z">
          <w:pPr>
            <w:pStyle w:val="PargrafodaLista"/>
            <w:numPr>
              <w:numId w:val="67"/>
            </w:numPr>
            <w:tabs>
              <w:tab w:val="left" w:pos="459"/>
            </w:tabs>
            <w:spacing w:before="1" w:line="247" w:lineRule="auto"/>
            <w:ind w:left="249" w:right="115" w:hanging="131"/>
          </w:pPr>
        </w:pPrChange>
      </w:pPr>
      <w:r>
        <w:rPr>
          <w:rFonts w:ascii="Arial" w:hAnsi="Arial"/>
          <w:b/>
          <w:sz w:val="24"/>
        </w:rPr>
        <w:t>-</w:t>
      </w:r>
      <w:r>
        <w:rPr>
          <w:rFonts w:ascii="Arial" w:hAnsi="Arial"/>
          <w:b/>
          <w:spacing w:val="52"/>
          <w:sz w:val="24"/>
          <w:rPrChange w:id="1811" w:author="Adriana" w:date="2024-12-09T14:16:00Z">
            <w:rPr>
              <w:rFonts w:ascii="Arial" w:hAnsi="Arial"/>
              <w:b/>
              <w:spacing w:val="40"/>
              <w:sz w:val="24"/>
            </w:rPr>
          </w:rPrChange>
        </w:rPr>
        <w:t xml:space="preserve"> </w:t>
      </w:r>
      <w:r>
        <w:rPr>
          <w:sz w:val="24"/>
        </w:rPr>
        <w:t>coordenar</w:t>
      </w:r>
      <w:r>
        <w:rPr>
          <w:spacing w:val="52"/>
          <w:sz w:val="24"/>
          <w:rPrChange w:id="1812" w:author="Adriana" w:date="2024-12-09T14:16:00Z">
            <w:rPr>
              <w:spacing w:val="40"/>
              <w:sz w:val="24"/>
            </w:rPr>
          </w:rPrChange>
        </w:rPr>
        <w:t xml:space="preserve"> </w:t>
      </w:r>
      <w:r>
        <w:rPr>
          <w:sz w:val="24"/>
        </w:rPr>
        <w:t>e</w:t>
      </w:r>
      <w:r>
        <w:rPr>
          <w:spacing w:val="46"/>
          <w:sz w:val="24"/>
          <w:rPrChange w:id="1813" w:author="Adriana" w:date="2024-12-09T14:16:00Z">
            <w:rPr>
              <w:spacing w:val="40"/>
              <w:sz w:val="24"/>
            </w:rPr>
          </w:rPrChange>
        </w:rPr>
        <w:t xml:space="preserve"> </w:t>
      </w:r>
      <w:r>
        <w:rPr>
          <w:sz w:val="24"/>
        </w:rPr>
        <w:t>supervisionar</w:t>
      </w:r>
      <w:r>
        <w:rPr>
          <w:spacing w:val="52"/>
          <w:sz w:val="24"/>
          <w:rPrChange w:id="1814" w:author="Adriana" w:date="2024-12-09T14:16:00Z">
            <w:rPr>
              <w:spacing w:val="40"/>
              <w:sz w:val="24"/>
            </w:rPr>
          </w:rPrChange>
        </w:rPr>
        <w:t xml:space="preserve"> </w:t>
      </w:r>
      <w:r>
        <w:rPr>
          <w:sz w:val="24"/>
        </w:rPr>
        <w:t>todo</w:t>
      </w:r>
      <w:r>
        <w:rPr>
          <w:spacing w:val="51"/>
          <w:sz w:val="24"/>
          <w:rPrChange w:id="1815" w:author="Adriana" w:date="2024-12-09T14:16:00Z">
            <w:rPr>
              <w:spacing w:val="40"/>
              <w:sz w:val="24"/>
            </w:rPr>
          </w:rPrChange>
        </w:rPr>
        <w:t xml:space="preserve"> </w:t>
      </w:r>
      <w:r>
        <w:rPr>
          <w:sz w:val="24"/>
        </w:rPr>
        <w:t>o</w:t>
      </w:r>
      <w:r>
        <w:rPr>
          <w:spacing w:val="54"/>
          <w:sz w:val="24"/>
          <w:rPrChange w:id="1816" w:author="Adriana" w:date="2024-12-09T14:16:00Z">
            <w:rPr>
              <w:spacing w:val="40"/>
              <w:sz w:val="24"/>
            </w:rPr>
          </w:rPrChange>
        </w:rPr>
        <w:t xml:space="preserve"> </w:t>
      </w:r>
      <w:r>
        <w:rPr>
          <w:sz w:val="24"/>
        </w:rPr>
        <w:t>processo</w:t>
      </w:r>
      <w:r>
        <w:rPr>
          <w:spacing w:val="52"/>
          <w:sz w:val="24"/>
          <w:rPrChange w:id="1817" w:author="Adriana" w:date="2024-12-09T14:16:00Z">
            <w:rPr>
              <w:spacing w:val="40"/>
              <w:sz w:val="24"/>
            </w:rPr>
          </w:rPrChange>
        </w:rPr>
        <w:t xml:space="preserve"> </w:t>
      </w:r>
      <w:r>
        <w:rPr>
          <w:sz w:val="24"/>
        </w:rPr>
        <w:t>de</w:t>
      </w:r>
      <w:r>
        <w:rPr>
          <w:spacing w:val="46"/>
          <w:sz w:val="24"/>
          <w:rPrChange w:id="1818" w:author="Adriana" w:date="2024-12-09T14:16:00Z">
            <w:rPr>
              <w:spacing w:val="40"/>
              <w:sz w:val="24"/>
            </w:rPr>
          </w:rPrChange>
        </w:rPr>
        <w:t xml:space="preserve"> </w:t>
      </w:r>
      <w:r>
        <w:rPr>
          <w:sz w:val="24"/>
        </w:rPr>
        <w:t>eleição</w:t>
      </w:r>
      <w:r>
        <w:rPr>
          <w:spacing w:val="47"/>
          <w:sz w:val="24"/>
          <w:rPrChange w:id="1819" w:author="Adriana" w:date="2024-12-09T14:16:00Z">
            <w:rPr>
              <w:spacing w:val="40"/>
              <w:sz w:val="24"/>
            </w:rPr>
          </w:rPrChange>
        </w:rPr>
        <w:t xml:space="preserve"> </w:t>
      </w:r>
      <w:r>
        <w:rPr>
          <w:sz w:val="24"/>
        </w:rPr>
        <w:t>a</w:t>
      </w:r>
      <w:r>
        <w:rPr>
          <w:spacing w:val="52"/>
          <w:sz w:val="24"/>
          <w:rPrChange w:id="1820" w:author="Adriana" w:date="2024-12-09T14:16:00Z">
            <w:rPr>
              <w:spacing w:val="40"/>
              <w:sz w:val="24"/>
            </w:rPr>
          </w:rPrChange>
        </w:rPr>
        <w:t xml:space="preserve"> </w:t>
      </w:r>
      <w:r>
        <w:rPr>
          <w:sz w:val="24"/>
        </w:rPr>
        <w:t>que</w:t>
      </w:r>
      <w:r>
        <w:rPr>
          <w:spacing w:val="51"/>
          <w:sz w:val="24"/>
          <w:rPrChange w:id="1821" w:author="Adriana" w:date="2024-12-09T14:16:00Z">
            <w:rPr>
              <w:spacing w:val="40"/>
              <w:sz w:val="24"/>
            </w:rPr>
          </w:rPrChange>
        </w:rPr>
        <w:t xml:space="preserve"> </w:t>
      </w:r>
      <w:r>
        <w:rPr>
          <w:sz w:val="24"/>
        </w:rPr>
        <w:t>se</w:t>
      </w:r>
      <w:r>
        <w:rPr>
          <w:spacing w:val="47"/>
          <w:sz w:val="24"/>
          <w:rPrChange w:id="1822" w:author="Adriana" w:date="2024-12-09T14:16:00Z">
            <w:rPr>
              <w:spacing w:val="40"/>
              <w:sz w:val="24"/>
            </w:rPr>
          </w:rPrChange>
        </w:rPr>
        <w:t xml:space="preserve"> </w:t>
      </w:r>
      <w:r>
        <w:rPr>
          <w:sz w:val="24"/>
        </w:rPr>
        <w:t>refere</w:t>
      </w:r>
      <w:r>
        <w:rPr>
          <w:spacing w:val="46"/>
          <w:sz w:val="24"/>
          <w:rPrChange w:id="1823" w:author="Adriana" w:date="2024-12-09T14:16:00Z">
            <w:rPr>
              <w:spacing w:val="40"/>
              <w:sz w:val="24"/>
            </w:rPr>
          </w:rPrChange>
        </w:rPr>
        <w:t xml:space="preserve"> </w:t>
      </w:r>
      <w:r>
        <w:rPr>
          <w:sz w:val="24"/>
        </w:rPr>
        <w:t>este</w:t>
      </w:r>
      <w:r>
        <w:rPr>
          <w:spacing w:val="-63"/>
          <w:sz w:val="24"/>
          <w:rPrChange w:id="1824" w:author="Adriana" w:date="2024-12-09T14:16:00Z">
            <w:rPr>
              <w:sz w:val="24"/>
            </w:rPr>
          </w:rPrChange>
        </w:rPr>
        <w:t xml:space="preserve"> </w:t>
      </w:r>
      <w:r>
        <w:rPr>
          <w:sz w:val="24"/>
          <w:rPrChange w:id="1825" w:author="Adriana" w:date="2024-12-09T14:16:00Z">
            <w:rPr>
              <w:spacing w:val="-2"/>
              <w:sz w:val="24"/>
            </w:rPr>
          </w:rPrChange>
        </w:rPr>
        <w:t>estatuto;</w:t>
      </w:r>
    </w:p>
    <w:p w14:paraId="6C2E2609" w14:textId="497407EF" w:rsidR="007A3896" w:rsidRDefault="005C182C">
      <w:pPr>
        <w:pStyle w:val="Corpodetexto"/>
        <w:spacing w:before="9"/>
        <w:rPr>
          <w:ins w:id="1826" w:author="Adriana" w:date="2024-12-09T14:16:00Z"/>
          <w:sz w:val="22"/>
        </w:rPr>
      </w:pPr>
      <w:del w:id="1827" w:author="Adriana" w:date="2024-12-09T14:16:00Z">
        <w:r>
          <w:rPr>
            <w:rFonts w:ascii="Arial" w:hAnsi="Arial"/>
            <w:b/>
          </w:rPr>
          <w:delText>-</w:delText>
        </w:r>
        <w:r>
          <w:rPr>
            <w:rFonts w:ascii="Arial" w:hAnsi="Arial"/>
            <w:b/>
            <w:spacing w:val="-1"/>
          </w:rPr>
          <w:delText xml:space="preserve"> </w:delText>
        </w:r>
        <w:r>
          <w:delText>confeccionar</w:delText>
        </w:r>
        <w:r>
          <w:rPr>
            <w:spacing w:val="-1"/>
          </w:rPr>
          <w:delText xml:space="preserve"> </w:delText>
        </w:r>
        <w:r>
          <w:delText>as</w:delText>
        </w:r>
      </w:del>
    </w:p>
    <w:p w14:paraId="41760D66" w14:textId="77777777" w:rsidR="007A3896" w:rsidRDefault="001C55EB">
      <w:pPr>
        <w:pStyle w:val="PargrafodaLista"/>
        <w:numPr>
          <w:ilvl w:val="0"/>
          <w:numId w:val="25"/>
        </w:numPr>
        <w:tabs>
          <w:tab w:val="left" w:pos="346"/>
        </w:tabs>
        <w:ind w:left="345" w:hanging="227"/>
        <w:rPr>
          <w:sz w:val="24"/>
        </w:rPr>
        <w:pPrChange w:id="1828" w:author="Adriana" w:date="2024-12-09T14:16:00Z">
          <w:pPr>
            <w:pStyle w:val="PargrafodaLista"/>
            <w:numPr>
              <w:numId w:val="67"/>
            </w:numPr>
            <w:tabs>
              <w:tab w:val="left" w:pos="344"/>
            </w:tabs>
            <w:spacing w:before="262"/>
            <w:ind w:left="249" w:hanging="131"/>
          </w:pPr>
        </w:pPrChange>
      </w:pPr>
      <w:ins w:id="1829" w:author="Adriana" w:date="2024-12-09T14:16:00Z">
        <w:r>
          <w:rPr>
            <w:rFonts w:ascii="Arial" w:hAnsi="Arial"/>
            <w:b/>
            <w:sz w:val="24"/>
          </w:rPr>
          <w:t>–</w:t>
        </w:r>
        <w:r w:rsidR="003A700E">
          <w:rPr>
            <w:rFonts w:ascii="Arial" w:hAnsi="Arial"/>
            <w:b/>
            <w:spacing w:val="-1"/>
            <w:sz w:val="24"/>
          </w:rPr>
          <w:t xml:space="preserve"> </w:t>
        </w:r>
        <w:r>
          <w:rPr>
            <w:rFonts w:ascii="Arial" w:hAnsi="Arial"/>
            <w:spacing w:val="-1"/>
            <w:sz w:val="24"/>
          </w:rPr>
          <w:t>providenciar junto</w:t>
        </w:r>
        <w:r w:rsidRPr="001C55EB">
          <w:rPr>
            <w:rFonts w:ascii="Arial" w:hAnsi="Arial"/>
            <w:spacing w:val="-1"/>
            <w:sz w:val="24"/>
          </w:rPr>
          <w:t xml:space="preserve"> ao SINDSERV a </w:t>
        </w:r>
        <w:r w:rsidRPr="001C55EB">
          <w:rPr>
            <w:sz w:val="24"/>
          </w:rPr>
          <w:t>confecção</w:t>
        </w:r>
        <w:r w:rsidR="003A700E">
          <w:rPr>
            <w:spacing w:val="-1"/>
            <w:sz w:val="24"/>
          </w:rPr>
          <w:t xml:space="preserve"> </w:t>
        </w:r>
        <w:r>
          <w:rPr>
            <w:spacing w:val="-1"/>
            <w:sz w:val="24"/>
          </w:rPr>
          <w:t>d</w:t>
        </w:r>
        <w:r w:rsidR="003A700E">
          <w:rPr>
            <w:sz w:val="24"/>
          </w:rPr>
          <w:t>as</w:t>
        </w:r>
      </w:ins>
      <w:r w:rsidR="003A700E">
        <w:rPr>
          <w:spacing w:val="-2"/>
          <w:sz w:val="24"/>
        </w:rPr>
        <w:t xml:space="preserve"> </w:t>
      </w:r>
      <w:r w:rsidR="003A700E">
        <w:rPr>
          <w:sz w:val="24"/>
        </w:rPr>
        <w:t>cédulas</w:t>
      </w:r>
      <w:r w:rsidR="003A700E">
        <w:rPr>
          <w:spacing w:val="-2"/>
          <w:sz w:val="24"/>
        </w:rPr>
        <w:t xml:space="preserve"> </w:t>
      </w:r>
      <w:r w:rsidR="003A700E">
        <w:rPr>
          <w:sz w:val="24"/>
          <w:rPrChange w:id="1830" w:author="Adriana" w:date="2024-12-09T14:16:00Z">
            <w:rPr>
              <w:spacing w:val="-2"/>
              <w:sz w:val="24"/>
            </w:rPr>
          </w:rPrChange>
        </w:rPr>
        <w:t>eleitorais;</w:t>
      </w:r>
    </w:p>
    <w:p w14:paraId="68ECCBB5" w14:textId="77777777" w:rsidR="007A3896" w:rsidRDefault="007A3896" w:rsidP="005C182C">
      <w:pPr>
        <w:pStyle w:val="Corpodetexto"/>
      </w:pPr>
    </w:p>
    <w:p w14:paraId="5F4FCDCC" w14:textId="77777777" w:rsidR="007A3896" w:rsidRDefault="003A700E">
      <w:pPr>
        <w:pStyle w:val="PargrafodaLista"/>
        <w:numPr>
          <w:ilvl w:val="0"/>
          <w:numId w:val="25"/>
        </w:numPr>
        <w:tabs>
          <w:tab w:val="left" w:pos="409"/>
        </w:tabs>
        <w:ind w:left="408" w:hanging="290"/>
        <w:rPr>
          <w:sz w:val="24"/>
        </w:rPr>
        <w:pPrChange w:id="1831" w:author="Adriana" w:date="2024-12-09T14:16:00Z">
          <w:pPr>
            <w:pStyle w:val="PargrafodaLista"/>
            <w:numPr>
              <w:numId w:val="67"/>
            </w:numPr>
            <w:tabs>
              <w:tab w:val="left" w:pos="406"/>
            </w:tabs>
            <w:ind w:left="249" w:hanging="131"/>
          </w:pPr>
        </w:pPrChange>
      </w:pPr>
      <w:r>
        <w:rPr>
          <w:rFonts w:ascii="Arial" w:hAnsi="Arial"/>
          <w:b/>
          <w:sz w:val="24"/>
        </w:rPr>
        <w:t>-</w:t>
      </w:r>
      <w:r>
        <w:rPr>
          <w:rFonts w:ascii="Arial" w:hAnsi="Arial"/>
          <w:b/>
          <w:spacing w:val="-1"/>
          <w:sz w:val="24"/>
          <w:rPrChange w:id="1832" w:author="Adriana" w:date="2024-12-09T14:16:00Z">
            <w:rPr>
              <w:rFonts w:ascii="Arial" w:hAnsi="Arial"/>
              <w:b/>
              <w:spacing w:val="-4"/>
              <w:sz w:val="24"/>
            </w:rPr>
          </w:rPrChange>
        </w:rPr>
        <w:t xml:space="preserve"> </w:t>
      </w:r>
      <w:r>
        <w:rPr>
          <w:sz w:val="24"/>
        </w:rPr>
        <w:t>estabelecer</w:t>
      </w:r>
      <w:r>
        <w:rPr>
          <w:spacing w:val="-2"/>
          <w:sz w:val="24"/>
        </w:rPr>
        <w:t xml:space="preserve"> </w:t>
      </w:r>
      <w:r>
        <w:rPr>
          <w:sz w:val="24"/>
        </w:rPr>
        <w:t>o</w:t>
      </w:r>
      <w:r>
        <w:rPr>
          <w:spacing w:val="-1"/>
          <w:sz w:val="24"/>
          <w:rPrChange w:id="1833" w:author="Adriana" w:date="2024-12-09T14:16:00Z">
            <w:rPr>
              <w:spacing w:val="-2"/>
              <w:sz w:val="24"/>
            </w:rPr>
          </w:rPrChange>
        </w:rPr>
        <w:t xml:space="preserve"> </w:t>
      </w:r>
      <w:r>
        <w:rPr>
          <w:sz w:val="24"/>
        </w:rPr>
        <w:t>número</w:t>
      </w:r>
      <w:r>
        <w:rPr>
          <w:spacing w:val="-3"/>
          <w:sz w:val="24"/>
        </w:rPr>
        <w:t xml:space="preserve"> </w:t>
      </w:r>
      <w:r>
        <w:rPr>
          <w:sz w:val="24"/>
        </w:rPr>
        <w:t>das</w:t>
      </w:r>
      <w:r>
        <w:rPr>
          <w:spacing w:val="-2"/>
          <w:sz w:val="24"/>
          <w:rPrChange w:id="1834" w:author="Adriana" w:date="2024-12-09T14:16:00Z">
            <w:rPr>
              <w:spacing w:val="-3"/>
              <w:sz w:val="24"/>
            </w:rPr>
          </w:rPrChange>
        </w:rPr>
        <w:t xml:space="preserve"> </w:t>
      </w:r>
      <w:r>
        <w:rPr>
          <w:sz w:val="24"/>
        </w:rPr>
        <w:t>mesas</w:t>
      </w:r>
      <w:r>
        <w:rPr>
          <w:spacing w:val="-3"/>
          <w:sz w:val="24"/>
        </w:rPr>
        <w:t xml:space="preserve"> </w:t>
      </w:r>
      <w:r>
        <w:rPr>
          <w:sz w:val="24"/>
        </w:rPr>
        <w:t>receptoras</w:t>
      </w:r>
      <w:r>
        <w:rPr>
          <w:spacing w:val="-3"/>
          <w:sz w:val="24"/>
        </w:rPr>
        <w:t xml:space="preserve"> </w:t>
      </w:r>
      <w:r>
        <w:rPr>
          <w:sz w:val="24"/>
        </w:rPr>
        <w:t>dos</w:t>
      </w:r>
      <w:r>
        <w:rPr>
          <w:spacing w:val="-2"/>
          <w:sz w:val="24"/>
        </w:rPr>
        <w:t xml:space="preserve"> </w:t>
      </w:r>
      <w:r>
        <w:rPr>
          <w:sz w:val="24"/>
          <w:rPrChange w:id="1835" w:author="Adriana" w:date="2024-12-09T14:16:00Z">
            <w:rPr>
              <w:spacing w:val="-2"/>
              <w:sz w:val="24"/>
            </w:rPr>
          </w:rPrChange>
        </w:rPr>
        <w:t>votos;</w:t>
      </w:r>
    </w:p>
    <w:p w14:paraId="1396EC4B" w14:textId="77777777" w:rsidR="007A3896" w:rsidRDefault="007A3896" w:rsidP="005C182C">
      <w:pPr>
        <w:pStyle w:val="Corpodetexto"/>
      </w:pPr>
    </w:p>
    <w:p w14:paraId="1FF3C347" w14:textId="77777777" w:rsidR="007A3896" w:rsidRDefault="003A700E">
      <w:pPr>
        <w:pStyle w:val="PargrafodaLista"/>
        <w:numPr>
          <w:ilvl w:val="0"/>
          <w:numId w:val="25"/>
        </w:numPr>
        <w:tabs>
          <w:tab w:val="left" w:pos="476"/>
        </w:tabs>
        <w:spacing w:line="242" w:lineRule="auto"/>
        <w:ind w:left="119" w:right="979" w:firstLine="0"/>
        <w:rPr>
          <w:sz w:val="24"/>
        </w:rPr>
        <w:pPrChange w:id="1836" w:author="Adriana" w:date="2024-12-09T14:16:00Z">
          <w:pPr>
            <w:pStyle w:val="PargrafodaLista"/>
            <w:numPr>
              <w:numId w:val="67"/>
            </w:numPr>
            <w:tabs>
              <w:tab w:val="left" w:pos="474"/>
            </w:tabs>
            <w:spacing w:line="242" w:lineRule="auto"/>
            <w:ind w:left="249" w:right="979" w:hanging="131"/>
          </w:pPr>
        </w:pPrChange>
      </w:pPr>
      <w:r>
        <w:rPr>
          <w:rFonts w:ascii="Arial" w:hAnsi="Arial"/>
          <w:b/>
          <w:sz w:val="24"/>
        </w:rPr>
        <w:t>-</w:t>
      </w:r>
      <w:r>
        <w:rPr>
          <w:rFonts w:ascii="Arial" w:hAnsi="Arial"/>
          <w:b/>
          <w:spacing w:val="1"/>
          <w:sz w:val="24"/>
          <w:rPrChange w:id="1837" w:author="Adriana" w:date="2024-12-09T14:16:00Z">
            <w:rPr>
              <w:rFonts w:ascii="Arial" w:hAnsi="Arial"/>
              <w:b/>
              <w:sz w:val="24"/>
            </w:rPr>
          </w:rPrChange>
        </w:rPr>
        <w:t xml:space="preserve"> </w:t>
      </w:r>
      <w:r>
        <w:rPr>
          <w:sz w:val="24"/>
        </w:rPr>
        <w:t>decidir</w:t>
      </w:r>
      <w:r>
        <w:rPr>
          <w:sz w:val="24"/>
          <w:rPrChange w:id="1838" w:author="Adriana" w:date="2024-12-09T14:16:00Z">
            <w:rPr>
              <w:spacing w:val="-1"/>
              <w:sz w:val="24"/>
            </w:rPr>
          </w:rPrChange>
        </w:rPr>
        <w:t xml:space="preserve"> </w:t>
      </w:r>
      <w:r>
        <w:rPr>
          <w:sz w:val="24"/>
        </w:rPr>
        <w:t>sobre</w:t>
      </w:r>
      <w:r>
        <w:rPr>
          <w:spacing w:val="-5"/>
          <w:sz w:val="24"/>
          <w:rPrChange w:id="1839" w:author="Adriana" w:date="2024-12-09T14:16:00Z">
            <w:rPr>
              <w:spacing w:val="-6"/>
              <w:sz w:val="24"/>
            </w:rPr>
          </w:rPrChange>
        </w:rPr>
        <w:t xml:space="preserve"> </w:t>
      </w:r>
      <w:r>
        <w:rPr>
          <w:sz w:val="24"/>
        </w:rPr>
        <w:t>a</w:t>
      </w:r>
      <w:r>
        <w:rPr>
          <w:spacing w:val="-5"/>
          <w:sz w:val="24"/>
          <w:rPrChange w:id="1840" w:author="Adriana" w:date="2024-12-09T14:16:00Z">
            <w:rPr>
              <w:spacing w:val="-6"/>
              <w:sz w:val="24"/>
            </w:rPr>
          </w:rPrChange>
        </w:rPr>
        <w:t xml:space="preserve"> </w:t>
      </w:r>
      <w:r>
        <w:rPr>
          <w:sz w:val="24"/>
        </w:rPr>
        <w:t>impugnação</w:t>
      </w:r>
      <w:r>
        <w:rPr>
          <w:spacing w:val="-1"/>
          <w:sz w:val="24"/>
          <w:rPrChange w:id="1841" w:author="Adriana" w:date="2024-12-09T14:16:00Z">
            <w:rPr>
              <w:spacing w:val="-2"/>
              <w:sz w:val="24"/>
            </w:rPr>
          </w:rPrChange>
        </w:rPr>
        <w:t xml:space="preserve"> </w:t>
      </w:r>
      <w:r>
        <w:rPr>
          <w:sz w:val="24"/>
        </w:rPr>
        <w:t>de</w:t>
      </w:r>
      <w:r>
        <w:rPr>
          <w:sz w:val="24"/>
          <w:rPrChange w:id="1842" w:author="Adriana" w:date="2024-12-09T14:16:00Z">
            <w:rPr>
              <w:spacing w:val="-2"/>
              <w:sz w:val="24"/>
            </w:rPr>
          </w:rPrChange>
        </w:rPr>
        <w:t xml:space="preserve"> </w:t>
      </w:r>
      <w:r>
        <w:rPr>
          <w:sz w:val="24"/>
        </w:rPr>
        <w:t>urnas</w:t>
      </w:r>
      <w:r>
        <w:rPr>
          <w:spacing w:val="-1"/>
          <w:sz w:val="24"/>
          <w:rPrChange w:id="1843" w:author="Adriana" w:date="2024-12-09T14:16:00Z">
            <w:rPr>
              <w:spacing w:val="-2"/>
              <w:sz w:val="24"/>
            </w:rPr>
          </w:rPrChange>
        </w:rPr>
        <w:t xml:space="preserve"> </w:t>
      </w:r>
      <w:r>
        <w:rPr>
          <w:sz w:val="24"/>
        </w:rPr>
        <w:t>e</w:t>
      </w:r>
      <w:r>
        <w:rPr>
          <w:spacing w:val="-5"/>
          <w:sz w:val="24"/>
          <w:rPrChange w:id="1844" w:author="Adriana" w:date="2024-12-09T14:16:00Z">
            <w:rPr>
              <w:spacing w:val="-6"/>
              <w:sz w:val="24"/>
            </w:rPr>
          </w:rPrChange>
        </w:rPr>
        <w:t xml:space="preserve"> </w:t>
      </w:r>
      <w:r>
        <w:rPr>
          <w:sz w:val="24"/>
        </w:rPr>
        <w:t>recursos</w:t>
      </w:r>
      <w:r>
        <w:rPr>
          <w:spacing w:val="-6"/>
          <w:sz w:val="24"/>
          <w:rPrChange w:id="1845" w:author="Adriana" w:date="2024-12-09T14:16:00Z">
            <w:rPr>
              <w:spacing w:val="-7"/>
              <w:sz w:val="24"/>
            </w:rPr>
          </w:rPrChange>
        </w:rPr>
        <w:t xml:space="preserve"> </w:t>
      </w:r>
      <w:r>
        <w:rPr>
          <w:sz w:val="24"/>
        </w:rPr>
        <w:t>interpostos</w:t>
      </w:r>
      <w:r>
        <w:rPr>
          <w:spacing w:val="-1"/>
          <w:sz w:val="24"/>
          <w:rPrChange w:id="1846" w:author="Adriana" w:date="2024-12-09T14:16:00Z">
            <w:rPr>
              <w:spacing w:val="-2"/>
              <w:sz w:val="24"/>
            </w:rPr>
          </w:rPrChange>
        </w:rPr>
        <w:t xml:space="preserve"> </w:t>
      </w:r>
      <w:r>
        <w:rPr>
          <w:sz w:val="24"/>
        </w:rPr>
        <w:t>em</w:t>
      </w:r>
      <w:r>
        <w:rPr>
          <w:spacing w:val="-8"/>
          <w:sz w:val="24"/>
          <w:rPrChange w:id="1847" w:author="Adriana" w:date="2024-12-09T14:16:00Z">
            <w:rPr>
              <w:spacing w:val="-10"/>
              <w:sz w:val="24"/>
            </w:rPr>
          </w:rPrChange>
        </w:rPr>
        <w:t xml:space="preserve"> </w:t>
      </w:r>
      <w:r>
        <w:rPr>
          <w:sz w:val="24"/>
        </w:rPr>
        <w:t>primeira</w:t>
      </w:r>
      <w:r>
        <w:rPr>
          <w:spacing w:val="-64"/>
          <w:sz w:val="24"/>
          <w:rPrChange w:id="1848" w:author="Adriana" w:date="2024-12-09T14:16:00Z">
            <w:rPr>
              <w:sz w:val="24"/>
            </w:rPr>
          </w:rPrChange>
        </w:rPr>
        <w:t xml:space="preserve"> </w:t>
      </w:r>
      <w:r>
        <w:rPr>
          <w:sz w:val="24"/>
          <w:rPrChange w:id="1849" w:author="Adriana" w:date="2024-12-09T14:16:00Z">
            <w:rPr>
              <w:spacing w:val="-2"/>
              <w:sz w:val="24"/>
            </w:rPr>
          </w:rPrChange>
        </w:rPr>
        <w:t>instância;</w:t>
      </w:r>
    </w:p>
    <w:p w14:paraId="65973FF3" w14:textId="77777777" w:rsidR="007A3896" w:rsidRDefault="007A3896">
      <w:pPr>
        <w:pStyle w:val="Corpodetexto"/>
        <w:spacing w:before="4"/>
        <w:rPr>
          <w:ins w:id="1850" w:author="Adriana" w:date="2024-12-09T14:16:00Z"/>
          <w:sz w:val="23"/>
        </w:rPr>
      </w:pPr>
    </w:p>
    <w:p w14:paraId="767D4037" w14:textId="77777777" w:rsidR="007A3896" w:rsidRDefault="003A700E">
      <w:pPr>
        <w:pStyle w:val="PargrafodaLista"/>
        <w:numPr>
          <w:ilvl w:val="0"/>
          <w:numId w:val="25"/>
        </w:numPr>
        <w:tabs>
          <w:tab w:val="left" w:pos="543"/>
        </w:tabs>
        <w:ind w:left="542" w:hanging="424"/>
        <w:rPr>
          <w:sz w:val="24"/>
        </w:rPr>
        <w:pPrChange w:id="1851" w:author="Adriana" w:date="2024-12-09T14:16:00Z">
          <w:pPr>
            <w:pStyle w:val="PargrafodaLista"/>
            <w:numPr>
              <w:numId w:val="67"/>
            </w:numPr>
            <w:tabs>
              <w:tab w:val="left" w:pos="540"/>
            </w:tabs>
            <w:spacing w:before="269"/>
            <w:ind w:left="249" w:hanging="131"/>
          </w:pPr>
        </w:pPrChange>
      </w:pPr>
      <w:r>
        <w:rPr>
          <w:rFonts w:ascii="Arial" w:hAnsi="Arial"/>
          <w:b/>
          <w:sz w:val="24"/>
        </w:rPr>
        <w:t>-</w:t>
      </w:r>
      <w:r>
        <w:rPr>
          <w:rFonts w:ascii="Arial" w:hAnsi="Arial"/>
          <w:b/>
          <w:spacing w:val="-1"/>
          <w:sz w:val="24"/>
        </w:rPr>
        <w:t xml:space="preserve"> </w:t>
      </w:r>
      <w:r>
        <w:rPr>
          <w:sz w:val="24"/>
        </w:rPr>
        <w:t>homologar,</w:t>
      </w:r>
      <w:r>
        <w:rPr>
          <w:spacing w:val="-7"/>
          <w:sz w:val="24"/>
        </w:rPr>
        <w:t xml:space="preserve"> </w:t>
      </w:r>
      <w:r>
        <w:rPr>
          <w:sz w:val="24"/>
        </w:rPr>
        <w:t>proclamar</w:t>
      </w:r>
      <w:r>
        <w:rPr>
          <w:spacing w:val="-1"/>
          <w:sz w:val="24"/>
        </w:rPr>
        <w:t xml:space="preserve"> </w:t>
      </w:r>
      <w:r>
        <w:rPr>
          <w:sz w:val="24"/>
        </w:rPr>
        <w:t>e</w:t>
      </w:r>
      <w:r>
        <w:rPr>
          <w:spacing w:val="-2"/>
          <w:sz w:val="24"/>
          <w:rPrChange w:id="1852" w:author="Adriana" w:date="2024-12-09T14:16:00Z">
            <w:rPr>
              <w:spacing w:val="-1"/>
              <w:sz w:val="24"/>
            </w:rPr>
          </w:rPrChange>
        </w:rPr>
        <w:t xml:space="preserve"> </w:t>
      </w:r>
      <w:r>
        <w:rPr>
          <w:sz w:val="24"/>
        </w:rPr>
        <w:t>divulgar</w:t>
      </w:r>
      <w:r>
        <w:rPr>
          <w:spacing w:val="-1"/>
          <w:sz w:val="24"/>
        </w:rPr>
        <w:t xml:space="preserve"> </w:t>
      </w:r>
      <w:r>
        <w:rPr>
          <w:sz w:val="24"/>
        </w:rPr>
        <w:t>o</w:t>
      </w:r>
      <w:r>
        <w:rPr>
          <w:spacing w:val="-1"/>
          <w:sz w:val="24"/>
        </w:rPr>
        <w:t xml:space="preserve"> </w:t>
      </w:r>
      <w:r>
        <w:rPr>
          <w:sz w:val="24"/>
        </w:rPr>
        <w:t>resultado</w:t>
      </w:r>
      <w:r>
        <w:rPr>
          <w:spacing w:val="-3"/>
          <w:sz w:val="24"/>
          <w:rPrChange w:id="1853" w:author="Adriana" w:date="2024-12-09T14:16:00Z">
            <w:rPr>
              <w:spacing w:val="-2"/>
              <w:sz w:val="24"/>
            </w:rPr>
          </w:rPrChange>
        </w:rPr>
        <w:t xml:space="preserve"> </w:t>
      </w:r>
      <w:r>
        <w:rPr>
          <w:sz w:val="24"/>
        </w:rPr>
        <w:t>das</w:t>
      </w:r>
      <w:r>
        <w:rPr>
          <w:spacing w:val="-2"/>
          <w:sz w:val="24"/>
        </w:rPr>
        <w:t xml:space="preserve"> </w:t>
      </w:r>
      <w:r>
        <w:rPr>
          <w:sz w:val="24"/>
          <w:rPrChange w:id="1854" w:author="Adriana" w:date="2024-12-09T14:16:00Z">
            <w:rPr>
              <w:spacing w:val="-2"/>
              <w:sz w:val="24"/>
            </w:rPr>
          </w:rPrChange>
        </w:rPr>
        <w:t>eleições;</w:t>
      </w:r>
    </w:p>
    <w:p w14:paraId="3E15703F" w14:textId="77777777" w:rsidR="007A3896" w:rsidRDefault="007A3896">
      <w:pPr>
        <w:pStyle w:val="Corpodetexto"/>
        <w:rPr>
          <w:ins w:id="1855" w:author="Adriana" w:date="2024-12-09T14:16:00Z"/>
        </w:rPr>
      </w:pPr>
    </w:p>
    <w:p w14:paraId="577FFAE0" w14:textId="77777777" w:rsidR="007A3896" w:rsidRDefault="003A700E">
      <w:pPr>
        <w:pStyle w:val="PargrafodaLista"/>
        <w:numPr>
          <w:ilvl w:val="0"/>
          <w:numId w:val="25"/>
        </w:numPr>
        <w:tabs>
          <w:tab w:val="left" w:pos="409"/>
        </w:tabs>
        <w:ind w:left="408" w:hanging="290"/>
        <w:rPr>
          <w:sz w:val="24"/>
        </w:rPr>
        <w:pPrChange w:id="1856" w:author="Adriana" w:date="2024-12-09T14:16:00Z">
          <w:pPr>
            <w:pStyle w:val="PargrafodaLista"/>
            <w:numPr>
              <w:numId w:val="67"/>
            </w:numPr>
            <w:tabs>
              <w:tab w:val="left" w:pos="406"/>
            </w:tabs>
            <w:spacing w:before="276"/>
            <w:ind w:left="249" w:hanging="131"/>
          </w:pPr>
        </w:pPrChange>
      </w:pPr>
      <w:r>
        <w:rPr>
          <w:rFonts w:ascii="Arial" w:hAnsi="Arial"/>
          <w:b/>
          <w:sz w:val="24"/>
        </w:rPr>
        <w:t>-</w:t>
      </w:r>
      <w:r>
        <w:rPr>
          <w:rFonts w:ascii="Arial" w:hAnsi="Arial"/>
          <w:b/>
          <w:spacing w:val="-1"/>
          <w:sz w:val="24"/>
          <w:rPrChange w:id="1857" w:author="Adriana" w:date="2024-12-09T14:16:00Z">
            <w:rPr>
              <w:rFonts w:ascii="Arial" w:hAnsi="Arial"/>
              <w:b/>
              <w:sz w:val="24"/>
            </w:rPr>
          </w:rPrChange>
        </w:rPr>
        <w:t xml:space="preserve"> </w:t>
      </w:r>
      <w:r>
        <w:rPr>
          <w:sz w:val="24"/>
        </w:rPr>
        <w:t>cancelar</w:t>
      </w:r>
      <w:r>
        <w:rPr>
          <w:spacing w:val="-5"/>
          <w:sz w:val="24"/>
        </w:rPr>
        <w:t xml:space="preserve"> </w:t>
      </w:r>
      <w:r>
        <w:rPr>
          <w:sz w:val="24"/>
        </w:rPr>
        <w:t>o</w:t>
      </w:r>
      <w:r>
        <w:rPr>
          <w:spacing w:val="-2"/>
          <w:sz w:val="24"/>
        </w:rPr>
        <w:t xml:space="preserve"> </w:t>
      </w:r>
      <w:r>
        <w:rPr>
          <w:sz w:val="24"/>
        </w:rPr>
        <w:t>registro</w:t>
      </w:r>
      <w:r>
        <w:rPr>
          <w:spacing w:val="-2"/>
          <w:sz w:val="24"/>
          <w:rPrChange w:id="1858" w:author="Adriana" w:date="2024-12-09T14:16:00Z">
            <w:rPr>
              <w:spacing w:val="-1"/>
              <w:sz w:val="24"/>
            </w:rPr>
          </w:rPrChange>
        </w:rPr>
        <w:t xml:space="preserve"> </w:t>
      </w:r>
      <w:r>
        <w:rPr>
          <w:sz w:val="24"/>
        </w:rPr>
        <w:t>dos</w:t>
      </w:r>
      <w:r>
        <w:rPr>
          <w:spacing w:val="-2"/>
          <w:sz w:val="24"/>
        </w:rPr>
        <w:t xml:space="preserve"> </w:t>
      </w:r>
      <w:r>
        <w:rPr>
          <w:sz w:val="24"/>
        </w:rPr>
        <w:t>candidatos</w:t>
      </w:r>
      <w:r>
        <w:rPr>
          <w:spacing w:val="-2"/>
          <w:sz w:val="24"/>
        </w:rPr>
        <w:t xml:space="preserve"> </w:t>
      </w:r>
      <w:r>
        <w:rPr>
          <w:sz w:val="24"/>
        </w:rPr>
        <w:t>por</w:t>
      </w:r>
      <w:r>
        <w:rPr>
          <w:spacing w:val="-1"/>
          <w:sz w:val="24"/>
          <w:rPrChange w:id="1859" w:author="Adriana" w:date="2024-12-09T14:16:00Z">
            <w:rPr>
              <w:sz w:val="24"/>
            </w:rPr>
          </w:rPrChange>
        </w:rPr>
        <w:t xml:space="preserve"> </w:t>
      </w:r>
      <w:r>
        <w:rPr>
          <w:sz w:val="24"/>
        </w:rPr>
        <w:t>desrespeito</w:t>
      </w:r>
      <w:r>
        <w:rPr>
          <w:spacing w:val="-1"/>
          <w:sz w:val="24"/>
        </w:rPr>
        <w:t xml:space="preserve"> </w:t>
      </w:r>
      <w:r>
        <w:rPr>
          <w:sz w:val="24"/>
        </w:rPr>
        <w:t>às</w:t>
      </w:r>
      <w:r>
        <w:rPr>
          <w:spacing w:val="-7"/>
          <w:sz w:val="24"/>
        </w:rPr>
        <w:t xml:space="preserve"> </w:t>
      </w:r>
      <w:r>
        <w:rPr>
          <w:sz w:val="24"/>
        </w:rPr>
        <w:t>presentes</w:t>
      </w:r>
      <w:r>
        <w:rPr>
          <w:spacing w:val="-2"/>
          <w:sz w:val="24"/>
          <w:rPrChange w:id="1860" w:author="Adriana" w:date="2024-12-09T14:16:00Z">
            <w:rPr>
              <w:spacing w:val="-1"/>
              <w:sz w:val="24"/>
            </w:rPr>
          </w:rPrChange>
        </w:rPr>
        <w:t xml:space="preserve"> </w:t>
      </w:r>
      <w:r>
        <w:rPr>
          <w:sz w:val="24"/>
          <w:rPrChange w:id="1861" w:author="Adriana" w:date="2024-12-09T14:16:00Z">
            <w:rPr>
              <w:spacing w:val="-2"/>
              <w:sz w:val="24"/>
            </w:rPr>
          </w:rPrChange>
        </w:rPr>
        <w:t>normas;</w:t>
      </w:r>
    </w:p>
    <w:p w14:paraId="63C842FB" w14:textId="77777777" w:rsidR="007A3896" w:rsidRDefault="007A3896" w:rsidP="005C182C">
      <w:pPr>
        <w:pStyle w:val="Corpodetexto"/>
      </w:pPr>
    </w:p>
    <w:p w14:paraId="14BE8EB2" w14:textId="77777777" w:rsidR="007A3896" w:rsidRDefault="003A700E">
      <w:pPr>
        <w:pStyle w:val="PargrafodaLista"/>
        <w:numPr>
          <w:ilvl w:val="0"/>
          <w:numId w:val="25"/>
        </w:numPr>
        <w:tabs>
          <w:tab w:val="left" w:pos="346"/>
        </w:tabs>
        <w:ind w:left="345" w:hanging="227"/>
        <w:rPr>
          <w:sz w:val="24"/>
        </w:rPr>
        <w:pPrChange w:id="1862" w:author="Adriana" w:date="2024-12-09T14:16:00Z">
          <w:pPr>
            <w:pStyle w:val="PargrafodaLista"/>
            <w:numPr>
              <w:numId w:val="67"/>
            </w:numPr>
            <w:tabs>
              <w:tab w:val="left" w:pos="344"/>
            </w:tabs>
            <w:ind w:left="249" w:hanging="131"/>
          </w:pPr>
        </w:pPrChange>
      </w:pPr>
      <w:r>
        <w:rPr>
          <w:rFonts w:ascii="Arial" w:hAnsi="Arial"/>
          <w:b/>
          <w:sz w:val="24"/>
        </w:rPr>
        <w:t>-</w:t>
      </w:r>
      <w:r>
        <w:rPr>
          <w:rFonts w:ascii="Arial" w:hAnsi="Arial"/>
          <w:b/>
          <w:sz w:val="24"/>
          <w:rPrChange w:id="1863" w:author="Adriana" w:date="2024-12-09T14:16:00Z">
            <w:rPr>
              <w:rFonts w:ascii="Arial" w:hAnsi="Arial"/>
              <w:b/>
              <w:spacing w:val="-3"/>
              <w:sz w:val="24"/>
            </w:rPr>
          </w:rPrChange>
        </w:rPr>
        <w:t xml:space="preserve"> </w:t>
      </w:r>
      <w:r>
        <w:rPr>
          <w:sz w:val="24"/>
        </w:rPr>
        <w:t>solicitar</w:t>
      </w:r>
      <w:r>
        <w:rPr>
          <w:spacing w:val="-1"/>
          <w:sz w:val="24"/>
        </w:rPr>
        <w:t xml:space="preserve"> </w:t>
      </w:r>
      <w:r>
        <w:rPr>
          <w:sz w:val="24"/>
        </w:rPr>
        <w:t>os</w:t>
      </w:r>
      <w:r>
        <w:rPr>
          <w:spacing w:val="-7"/>
          <w:sz w:val="24"/>
        </w:rPr>
        <w:t xml:space="preserve"> </w:t>
      </w:r>
      <w:r>
        <w:rPr>
          <w:sz w:val="24"/>
        </w:rPr>
        <w:t>recursos</w:t>
      </w:r>
      <w:r>
        <w:rPr>
          <w:spacing w:val="-1"/>
          <w:sz w:val="24"/>
          <w:rPrChange w:id="1864" w:author="Adriana" w:date="2024-12-09T14:16:00Z">
            <w:rPr>
              <w:spacing w:val="-3"/>
              <w:sz w:val="24"/>
            </w:rPr>
          </w:rPrChange>
        </w:rPr>
        <w:t xml:space="preserve"> </w:t>
      </w:r>
      <w:r>
        <w:rPr>
          <w:sz w:val="24"/>
        </w:rPr>
        <w:t>necessários</w:t>
      </w:r>
      <w:r>
        <w:rPr>
          <w:spacing w:val="-2"/>
          <w:sz w:val="24"/>
        </w:rPr>
        <w:t xml:space="preserve"> </w:t>
      </w:r>
      <w:r>
        <w:rPr>
          <w:sz w:val="24"/>
        </w:rPr>
        <w:t>para</w:t>
      </w:r>
      <w:r>
        <w:rPr>
          <w:spacing w:val="-2"/>
          <w:sz w:val="24"/>
          <w:rPrChange w:id="1865" w:author="Adriana" w:date="2024-12-09T14:16:00Z">
            <w:rPr>
              <w:spacing w:val="-3"/>
              <w:sz w:val="24"/>
            </w:rPr>
          </w:rPrChange>
        </w:rPr>
        <w:t xml:space="preserve"> </w:t>
      </w:r>
      <w:r>
        <w:rPr>
          <w:sz w:val="24"/>
        </w:rPr>
        <w:t>a</w:t>
      </w:r>
      <w:r>
        <w:rPr>
          <w:spacing w:val="-5"/>
          <w:sz w:val="24"/>
          <w:rPrChange w:id="1866" w:author="Adriana" w:date="2024-12-09T14:16:00Z">
            <w:rPr>
              <w:spacing w:val="-6"/>
              <w:sz w:val="24"/>
            </w:rPr>
          </w:rPrChange>
        </w:rPr>
        <w:t xml:space="preserve"> </w:t>
      </w:r>
      <w:r>
        <w:rPr>
          <w:sz w:val="24"/>
        </w:rPr>
        <w:t>realização</w:t>
      </w:r>
      <w:r>
        <w:rPr>
          <w:spacing w:val="-2"/>
          <w:sz w:val="24"/>
        </w:rPr>
        <w:t xml:space="preserve"> </w:t>
      </w:r>
      <w:r>
        <w:rPr>
          <w:sz w:val="24"/>
        </w:rPr>
        <w:t>do</w:t>
      </w:r>
      <w:r>
        <w:rPr>
          <w:spacing w:val="-2"/>
          <w:sz w:val="24"/>
        </w:rPr>
        <w:t xml:space="preserve"> </w:t>
      </w:r>
      <w:r>
        <w:rPr>
          <w:sz w:val="24"/>
          <w:rPrChange w:id="1867" w:author="Adriana" w:date="2024-12-09T14:16:00Z">
            <w:rPr>
              <w:spacing w:val="-2"/>
              <w:sz w:val="24"/>
            </w:rPr>
          </w:rPrChange>
        </w:rPr>
        <w:t>pleito;</w:t>
      </w:r>
    </w:p>
    <w:p w14:paraId="6D7511A3" w14:textId="77777777" w:rsidR="007A3896" w:rsidRDefault="007A3896">
      <w:pPr>
        <w:pStyle w:val="Corpodetexto"/>
        <w:spacing w:before="1"/>
        <w:pPrChange w:id="1868" w:author="Adriana" w:date="2024-12-09T14:16:00Z">
          <w:pPr>
            <w:pStyle w:val="Corpodetexto"/>
            <w:ind w:left="0"/>
          </w:pPr>
        </w:pPrChange>
      </w:pPr>
    </w:p>
    <w:p w14:paraId="3F32854A" w14:textId="77777777" w:rsidR="007A3896" w:rsidRDefault="003A700E">
      <w:pPr>
        <w:pStyle w:val="PargrafodaLista"/>
        <w:numPr>
          <w:ilvl w:val="0"/>
          <w:numId w:val="25"/>
        </w:numPr>
        <w:tabs>
          <w:tab w:val="left" w:pos="409"/>
        </w:tabs>
        <w:ind w:left="408" w:hanging="290"/>
        <w:rPr>
          <w:sz w:val="24"/>
        </w:rPr>
        <w:pPrChange w:id="1869" w:author="Adriana" w:date="2024-12-09T14:16:00Z">
          <w:pPr>
            <w:pStyle w:val="PargrafodaLista"/>
            <w:numPr>
              <w:numId w:val="67"/>
            </w:numPr>
            <w:tabs>
              <w:tab w:val="left" w:pos="406"/>
            </w:tabs>
            <w:ind w:left="249" w:hanging="131"/>
          </w:pPr>
        </w:pPrChange>
      </w:pPr>
      <w:r>
        <w:rPr>
          <w:rFonts w:ascii="Arial"/>
          <w:b/>
          <w:sz w:val="24"/>
        </w:rPr>
        <w:t>-</w:t>
      </w:r>
      <w:r>
        <w:rPr>
          <w:rFonts w:ascii="Arial"/>
          <w:b/>
          <w:spacing w:val="-1"/>
          <w:sz w:val="24"/>
          <w:rPrChange w:id="1870" w:author="Adriana" w:date="2024-12-09T14:16:00Z">
            <w:rPr>
              <w:rFonts w:ascii="Arial"/>
              <w:b/>
              <w:sz w:val="24"/>
            </w:rPr>
          </w:rPrChange>
        </w:rPr>
        <w:t xml:space="preserve"> </w:t>
      </w:r>
      <w:r>
        <w:rPr>
          <w:sz w:val="24"/>
        </w:rPr>
        <w:t>empossar</w:t>
      </w:r>
      <w:r>
        <w:rPr>
          <w:spacing w:val="-1"/>
          <w:sz w:val="24"/>
        </w:rPr>
        <w:t xml:space="preserve"> </w:t>
      </w:r>
      <w:r>
        <w:rPr>
          <w:sz w:val="24"/>
        </w:rPr>
        <w:t>os</w:t>
      </w:r>
      <w:r>
        <w:rPr>
          <w:spacing w:val="-2"/>
          <w:sz w:val="24"/>
          <w:rPrChange w:id="1871" w:author="Adriana" w:date="2024-12-09T14:16:00Z">
            <w:rPr>
              <w:spacing w:val="-1"/>
              <w:sz w:val="24"/>
            </w:rPr>
          </w:rPrChange>
        </w:rPr>
        <w:t xml:space="preserve"> </w:t>
      </w:r>
      <w:r>
        <w:rPr>
          <w:sz w:val="24"/>
        </w:rPr>
        <w:t>membros</w:t>
      </w:r>
      <w:r>
        <w:rPr>
          <w:spacing w:val="-2"/>
          <w:sz w:val="24"/>
        </w:rPr>
        <w:t xml:space="preserve"> </w:t>
      </w:r>
      <w:r>
        <w:rPr>
          <w:sz w:val="24"/>
        </w:rPr>
        <w:t>eleitos</w:t>
      </w:r>
      <w:r>
        <w:rPr>
          <w:spacing w:val="-2"/>
          <w:sz w:val="24"/>
          <w:rPrChange w:id="1872" w:author="Adriana" w:date="2024-12-09T14:16:00Z">
            <w:rPr>
              <w:spacing w:val="-1"/>
              <w:sz w:val="24"/>
            </w:rPr>
          </w:rPrChange>
        </w:rPr>
        <w:t xml:space="preserve"> </w:t>
      </w:r>
      <w:r>
        <w:rPr>
          <w:sz w:val="24"/>
        </w:rPr>
        <w:t>dos</w:t>
      </w:r>
      <w:r>
        <w:rPr>
          <w:spacing w:val="-3"/>
          <w:sz w:val="24"/>
          <w:rPrChange w:id="1873" w:author="Adriana" w:date="2024-12-09T14:16:00Z">
            <w:rPr>
              <w:spacing w:val="-1"/>
              <w:sz w:val="24"/>
            </w:rPr>
          </w:rPrChange>
        </w:rPr>
        <w:t xml:space="preserve"> </w:t>
      </w:r>
      <w:r>
        <w:rPr>
          <w:sz w:val="24"/>
          <w:rPrChange w:id="1874" w:author="Adriana" w:date="2024-12-09T14:16:00Z">
            <w:rPr>
              <w:spacing w:val="-2"/>
              <w:sz w:val="24"/>
            </w:rPr>
          </w:rPrChange>
        </w:rPr>
        <w:t>Conselhos</w:t>
      </w:r>
      <w:ins w:id="1875" w:author="Adriana" w:date="2024-12-09T14:16:00Z">
        <w:r w:rsidR="00AE6A6D">
          <w:rPr>
            <w:sz w:val="24"/>
          </w:rPr>
          <w:t xml:space="preserve"> e Diretoria Executiva</w:t>
        </w:r>
      </w:ins>
      <w:r>
        <w:rPr>
          <w:sz w:val="24"/>
          <w:rPrChange w:id="1876" w:author="Adriana" w:date="2024-12-09T14:16:00Z">
            <w:rPr>
              <w:spacing w:val="-2"/>
              <w:sz w:val="24"/>
            </w:rPr>
          </w:rPrChange>
        </w:rPr>
        <w:t>;</w:t>
      </w:r>
    </w:p>
    <w:p w14:paraId="10303117" w14:textId="77777777" w:rsidR="007A3896" w:rsidRDefault="007A3896" w:rsidP="005C182C">
      <w:pPr>
        <w:pStyle w:val="Corpodetexto"/>
      </w:pPr>
    </w:p>
    <w:p w14:paraId="23D80497" w14:textId="77777777" w:rsidR="007A3896" w:rsidRDefault="003A700E">
      <w:pPr>
        <w:pStyle w:val="PargrafodaLista"/>
        <w:numPr>
          <w:ilvl w:val="0"/>
          <w:numId w:val="25"/>
        </w:numPr>
        <w:tabs>
          <w:tab w:val="left" w:pos="476"/>
        </w:tabs>
        <w:ind w:left="475" w:hanging="357"/>
        <w:rPr>
          <w:sz w:val="24"/>
        </w:rPr>
        <w:pPrChange w:id="1877" w:author="Adriana" w:date="2024-12-09T14:16:00Z">
          <w:pPr>
            <w:pStyle w:val="PargrafodaLista"/>
            <w:numPr>
              <w:numId w:val="67"/>
            </w:numPr>
            <w:tabs>
              <w:tab w:val="left" w:pos="474"/>
            </w:tabs>
            <w:ind w:left="249" w:hanging="131"/>
          </w:pPr>
        </w:pPrChange>
      </w:pPr>
      <w:r>
        <w:rPr>
          <w:rFonts w:ascii="Arial"/>
          <w:b/>
          <w:sz w:val="24"/>
        </w:rPr>
        <w:t>-</w:t>
      </w:r>
      <w:r>
        <w:rPr>
          <w:rFonts w:ascii="Arial"/>
          <w:b/>
          <w:spacing w:val="-1"/>
          <w:sz w:val="24"/>
          <w:rPrChange w:id="1878" w:author="Adriana" w:date="2024-12-09T14:16:00Z">
            <w:rPr>
              <w:rFonts w:ascii="Arial"/>
              <w:b/>
              <w:spacing w:val="-3"/>
              <w:sz w:val="24"/>
            </w:rPr>
          </w:rPrChange>
        </w:rPr>
        <w:t xml:space="preserve"> </w:t>
      </w:r>
      <w:r>
        <w:rPr>
          <w:sz w:val="24"/>
        </w:rPr>
        <w:t>deliberar,</w:t>
      </w:r>
      <w:r>
        <w:rPr>
          <w:spacing w:val="-2"/>
          <w:sz w:val="24"/>
          <w:rPrChange w:id="1879" w:author="Adriana" w:date="2024-12-09T14:16:00Z">
            <w:rPr>
              <w:spacing w:val="-3"/>
              <w:sz w:val="24"/>
            </w:rPr>
          </w:rPrChange>
        </w:rPr>
        <w:t xml:space="preserve"> </w:t>
      </w:r>
      <w:r>
        <w:rPr>
          <w:sz w:val="24"/>
        </w:rPr>
        <w:t>por</w:t>
      </w:r>
      <w:r>
        <w:rPr>
          <w:spacing w:val="-1"/>
          <w:sz w:val="24"/>
          <w:rPrChange w:id="1880" w:author="Adriana" w:date="2024-12-09T14:16:00Z">
            <w:rPr>
              <w:spacing w:val="-2"/>
              <w:sz w:val="24"/>
            </w:rPr>
          </w:rPrChange>
        </w:rPr>
        <w:t xml:space="preserve"> </w:t>
      </w:r>
      <w:r>
        <w:rPr>
          <w:sz w:val="24"/>
        </w:rPr>
        <w:t>maioria</w:t>
      </w:r>
      <w:r>
        <w:rPr>
          <w:spacing w:val="-2"/>
          <w:sz w:val="24"/>
          <w:rPrChange w:id="1881" w:author="Adriana" w:date="2024-12-09T14:16:00Z">
            <w:rPr>
              <w:spacing w:val="-3"/>
              <w:sz w:val="24"/>
            </w:rPr>
          </w:rPrChange>
        </w:rPr>
        <w:t xml:space="preserve"> </w:t>
      </w:r>
      <w:r>
        <w:rPr>
          <w:sz w:val="24"/>
        </w:rPr>
        <w:t>simples,</w:t>
      </w:r>
      <w:r>
        <w:rPr>
          <w:spacing w:val="-3"/>
          <w:sz w:val="24"/>
        </w:rPr>
        <w:t xml:space="preserve"> </w:t>
      </w:r>
      <w:r>
        <w:rPr>
          <w:sz w:val="24"/>
        </w:rPr>
        <w:t>sobre</w:t>
      </w:r>
      <w:r>
        <w:rPr>
          <w:spacing w:val="-2"/>
          <w:sz w:val="24"/>
          <w:rPrChange w:id="1882" w:author="Adriana" w:date="2024-12-09T14:16:00Z">
            <w:rPr>
              <w:spacing w:val="-3"/>
              <w:sz w:val="24"/>
            </w:rPr>
          </w:rPrChange>
        </w:rPr>
        <w:t xml:space="preserve"> </w:t>
      </w:r>
      <w:r>
        <w:rPr>
          <w:sz w:val="24"/>
        </w:rPr>
        <w:t>os</w:t>
      </w:r>
      <w:r>
        <w:rPr>
          <w:spacing w:val="-2"/>
          <w:sz w:val="24"/>
          <w:rPrChange w:id="1883" w:author="Adriana" w:date="2024-12-09T14:16:00Z">
            <w:rPr>
              <w:spacing w:val="-3"/>
              <w:sz w:val="24"/>
            </w:rPr>
          </w:rPrChange>
        </w:rPr>
        <w:t xml:space="preserve"> </w:t>
      </w:r>
      <w:r>
        <w:rPr>
          <w:sz w:val="24"/>
        </w:rPr>
        <w:t>casos</w:t>
      </w:r>
      <w:r>
        <w:rPr>
          <w:spacing w:val="-2"/>
          <w:sz w:val="24"/>
          <w:rPrChange w:id="1884" w:author="Adriana" w:date="2024-12-09T14:16:00Z">
            <w:rPr>
              <w:spacing w:val="-3"/>
              <w:sz w:val="24"/>
            </w:rPr>
          </w:rPrChange>
        </w:rPr>
        <w:t xml:space="preserve"> </w:t>
      </w:r>
      <w:r>
        <w:rPr>
          <w:sz w:val="24"/>
        </w:rPr>
        <w:t>omissos</w:t>
      </w:r>
      <w:r>
        <w:rPr>
          <w:spacing w:val="-3"/>
          <w:sz w:val="24"/>
        </w:rPr>
        <w:t xml:space="preserve"> </w:t>
      </w:r>
      <w:r>
        <w:rPr>
          <w:sz w:val="24"/>
        </w:rPr>
        <w:t>neste</w:t>
      </w:r>
      <w:r>
        <w:rPr>
          <w:spacing w:val="-1"/>
          <w:sz w:val="24"/>
        </w:rPr>
        <w:t xml:space="preserve"> </w:t>
      </w:r>
      <w:r>
        <w:rPr>
          <w:sz w:val="24"/>
          <w:rPrChange w:id="1885" w:author="Adriana" w:date="2024-12-09T14:16:00Z">
            <w:rPr>
              <w:spacing w:val="-2"/>
              <w:sz w:val="24"/>
            </w:rPr>
          </w:rPrChange>
        </w:rPr>
        <w:t>estatuto;</w:t>
      </w:r>
    </w:p>
    <w:p w14:paraId="3134E867" w14:textId="77777777" w:rsidR="007A3896" w:rsidRDefault="007A3896" w:rsidP="005C182C">
      <w:pPr>
        <w:pStyle w:val="Corpodetexto"/>
      </w:pPr>
    </w:p>
    <w:p w14:paraId="55C47F33" w14:textId="77777777" w:rsidR="007A3896" w:rsidRDefault="003A700E">
      <w:pPr>
        <w:pStyle w:val="PargrafodaLista"/>
        <w:numPr>
          <w:ilvl w:val="0"/>
          <w:numId w:val="25"/>
        </w:numPr>
        <w:tabs>
          <w:tab w:val="left" w:pos="543"/>
        </w:tabs>
        <w:ind w:left="542" w:hanging="424"/>
        <w:rPr>
          <w:sz w:val="24"/>
        </w:rPr>
        <w:pPrChange w:id="1886" w:author="Adriana" w:date="2024-12-09T14:16:00Z">
          <w:pPr>
            <w:pStyle w:val="PargrafodaLista"/>
            <w:numPr>
              <w:numId w:val="67"/>
            </w:numPr>
            <w:tabs>
              <w:tab w:val="left" w:pos="540"/>
            </w:tabs>
            <w:ind w:left="249" w:hanging="131"/>
          </w:pPr>
        </w:pPrChange>
      </w:pPr>
      <w:r>
        <w:rPr>
          <w:rFonts w:ascii="Arial"/>
          <w:b/>
          <w:sz w:val="24"/>
        </w:rPr>
        <w:t>-</w:t>
      </w:r>
      <w:r>
        <w:rPr>
          <w:rFonts w:ascii="Arial"/>
          <w:b/>
          <w:spacing w:val="1"/>
          <w:sz w:val="24"/>
        </w:rPr>
        <w:t xml:space="preserve"> </w:t>
      </w:r>
      <w:r>
        <w:rPr>
          <w:sz w:val="24"/>
        </w:rPr>
        <w:t>definir</w:t>
      </w:r>
      <w:r>
        <w:rPr>
          <w:spacing w:val="-5"/>
          <w:sz w:val="24"/>
        </w:rPr>
        <w:t xml:space="preserve"> </w:t>
      </w:r>
      <w:r>
        <w:rPr>
          <w:sz w:val="24"/>
        </w:rPr>
        <w:t>a</w:t>
      </w:r>
      <w:r>
        <w:rPr>
          <w:sz w:val="24"/>
          <w:rPrChange w:id="1887" w:author="Adriana" w:date="2024-12-09T14:16:00Z">
            <w:rPr>
              <w:spacing w:val="1"/>
              <w:sz w:val="24"/>
            </w:rPr>
          </w:rPrChange>
        </w:rPr>
        <w:t xml:space="preserve"> </w:t>
      </w:r>
      <w:r>
        <w:rPr>
          <w:sz w:val="24"/>
        </w:rPr>
        <w:t>quantidade</w:t>
      </w:r>
      <w:r>
        <w:rPr>
          <w:spacing w:val="-5"/>
          <w:sz w:val="24"/>
        </w:rPr>
        <w:t xml:space="preserve"> </w:t>
      </w:r>
      <w:r>
        <w:rPr>
          <w:sz w:val="24"/>
        </w:rPr>
        <w:t>de</w:t>
      </w:r>
      <w:r>
        <w:rPr>
          <w:spacing w:val="-1"/>
          <w:sz w:val="24"/>
          <w:rPrChange w:id="1888" w:author="Adriana" w:date="2024-12-09T14:16:00Z">
            <w:rPr>
              <w:sz w:val="24"/>
            </w:rPr>
          </w:rPrChange>
        </w:rPr>
        <w:t xml:space="preserve"> </w:t>
      </w:r>
      <w:r>
        <w:rPr>
          <w:sz w:val="24"/>
        </w:rPr>
        <w:t>urnas</w:t>
      </w:r>
      <w:r>
        <w:rPr>
          <w:spacing w:val="-6"/>
          <w:sz w:val="24"/>
          <w:rPrChange w:id="1889" w:author="Adriana" w:date="2024-12-09T14:16:00Z">
            <w:rPr>
              <w:spacing w:val="-5"/>
              <w:sz w:val="24"/>
            </w:rPr>
          </w:rPrChange>
        </w:rPr>
        <w:t xml:space="preserve"> </w:t>
      </w:r>
      <w:r>
        <w:rPr>
          <w:sz w:val="24"/>
          <w:rPrChange w:id="1890" w:author="Adriana" w:date="2024-12-09T14:16:00Z">
            <w:rPr>
              <w:spacing w:val="-2"/>
              <w:sz w:val="24"/>
            </w:rPr>
          </w:rPrChange>
        </w:rPr>
        <w:t>itinerantes;</w:t>
      </w:r>
    </w:p>
    <w:p w14:paraId="6E50A1D0" w14:textId="77777777" w:rsidR="00AE6A6D" w:rsidRPr="00AE6A6D" w:rsidRDefault="00AE6A6D" w:rsidP="00AE6A6D">
      <w:pPr>
        <w:pStyle w:val="PargrafodaLista"/>
        <w:rPr>
          <w:sz w:val="24"/>
          <w:rPrChange w:id="1891" w:author="Adriana" w:date="2024-12-09T14:16:00Z">
            <w:rPr/>
          </w:rPrChange>
        </w:rPr>
        <w:pPrChange w:id="1892" w:author="Adriana" w:date="2024-12-09T14:16:00Z">
          <w:pPr>
            <w:pStyle w:val="Corpodetexto"/>
            <w:spacing w:before="1"/>
            <w:ind w:left="0"/>
          </w:pPr>
        </w:pPrChange>
      </w:pPr>
    </w:p>
    <w:p w14:paraId="265CA40C" w14:textId="77777777" w:rsidR="00AE6A6D" w:rsidRPr="00AE6A6D" w:rsidRDefault="00AE6A6D" w:rsidP="00AE6A6D">
      <w:pPr>
        <w:pStyle w:val="PargrafodaLista"/>
        <w:numPr>
          <w:ilvl w:val="0"/>
          <w:numId w:val="25"/>
        </w:numPr>
        <w:tabs>
          <w:tab w:val="left" w:pos="543"/>
        </w:tabs>
        <w:rPr>
          <w:ins w:id="1893" w:author="Adriana" w:date="2024-12-09T14:16:00Z"/>
          <w:sz w:val="24"/>
        </w:rPr>
      </w:pPr>
      <w:ins w:id="1894" w:author="Adriana" w:date="2024-12-09T14:16:00Z">
        <w:r>
          <w:rPr>
            <w:sz w:val="24"/>
          </w:rPr>
          <w:t xml:space="preserve">– </w:t>
        </w:r>
        <w:r w:rsidRPr="00AE6A6D">
          <w:rPr>
            <w:sz w:val="24"/>
          </w:rPr>
          <w:t>criar e-mail para realização de inscrição de candidatos;</w:t>
        </w:r>
      </w:ins>
    </w:p>
    <w:p w14:paraId="4B0E2106" w14:textId="77777777" w:rsidR="00AE6A6D" w:rsidRPr="00383E0F" w:rsidRDefault="00AE6A6D" w:rsidP="00AE6A6D">
      <w:pPr>
        <w:pStyle w:val="PargrafodaLista"/>
        <w:rPr>
          <w:ins w:id="1895" w:author="Adriana" w:date="2024-12-09T14:16:00Z"/>
          <w:sz w:val="24"/>
        </w:rPr>
      </w:pPr>
    </w:p>
    <w:p w14:paraId="7815B3A6" w14:textId="77777777" w:rsidR="00AE6A6D" w:rsidRPr="00383E0F" w:rsidRDefault="00AE6A6D" w:rsidP="00AE6A6D">
      <w:pPr>
        <w:pStyle w:val="PargrafodaLista"/>
        <w:numPr>
          <w:ilvl w:val="0"/>
          <w:numId w:val="25"/>
        </w:numPr>
        <w:tabs>
          <w:tab w:val="left" w:pos="543"/>
        </w:tabs>
        <w:rPr>
          <w:ins w:id="1896" w:author="Adriana" w:date="2024-12-09T14:16:00Z"/>
          <w:sz w:val="24"/>
        </w:rPr>
      </w:pPr>
      <w:ins w:id="1897" w:author="Adriana" w:date="2024-12-09T14:16:00Z">
        <w:r>
          <w:rPr>
            <w:sz w:val="24"/>
          </w:rPr>
          <w:t>– registrar todos os seus atos em ata;</w:t>
        </w:r>
      </w:ins>
    </w:p>
    <w:p w14:paraId="7399EAA7" w14:textId="77777777" w:rsidR="007A3896" w:rsidRDefault="007A3896">
      <w:pPr>
        <w:pStyle w:val="Corpodetexto"/>
        <w:rPr>
          <w:ins w:id="1898" w:author="Adriana" w:date="2024-12-09T14:16:00Z"/>
        </w:rPr>
      </w:pPr>
    </w:p>
    <w:p w14:paraId="72CBF28A" w14:textId="77777777" w:rsidR="007A3896" w:rsidRDefault="003A700E">
      <w:pPr>
        <w:pStyle w:val="PargrafodaLista"/>
        <w:numPr>
          <w:ilvl w:val="0"/>
          <w:numId w:val="25"/>
        </w:numPr>
        <w:tabs>
          <w:tab w:val="left" w:pos="572"/>
        </w:tabs>
        <w:ind w:left="571" w:hanging="453"/>
        <w:rPr>
          <w:sz w:val="24"/>
        </w:rPr>
        <w:pPrChange w:id="1899" w:author="Adriana" w:date="2024-12-09T14:16:00Z">
          <w:pPr>
            <w:pStyle w:val="PargrafodaLista"/>
            <w:numPr>
              <w:numId w:val="67"/>
            </w:numPr>
            <w:tabs>
              <w:tab w:val="left" w:pos="569"/>
            </w:tabs>
            <w:ind w:left="249" w:hanging="131"/>
          </w:pPr>
        </w:pPrChange>
      </w:pPr>
      <w:r>
        <w:rPr>
          <w:rFonts w:ascii="Arial"/>
          <w:b/>
          <w:sz w:val="24"/>
        </w:rPr>
        <w:t>-</w:t>
      </w:r>
      <w:r>
        <w:rPr>
          <w:rFonts w:ascii="Arial"/>
          <w:b/>
          <w:spacing w:val="-1"/>
          <w:sz w:val="24"/>
          <w:rPrChange w:id="1900" w:author="Adriana" w:date="2024-12-09T14:16:00Z">
            <w:rPr>
              <w:rFonts w:ascii="Arial"/>
              <w:b/>
              <w:sz w:val="24"/>
            </w:rPr>
          </w:rPrChange>
        </w:rPr>
        <w:t xml:space="preserve"> </w:t>
      </w:r>
      <w:r>
        <w:rPr>
          <w:sz w:val="24"/>
        </w:rPr>
        <w:t>outras</w:t>
      </w:r>
      <w:r>
        <w:rPr>
          <w:spacing w:val="-3"/>
          <w:sz w:val="24"/>
          <w:rPrChange w:id="1901" w:author="Adriana" w:date="2024-12-09T14:16:00Z">
            <w:rPr>
              <w:spacing w:val="-1"/>
              <w:sz w:val="24"/>
            </w:rPr>
          </w:rPrChange>
        </w:rPr>
        <w:t xml:space="preserve"> </w:t>
      </w:r>
      <w:r>
        <w:rPr>
          <w:sz w:val="24"/>
        </w:rPr>
        <w:t>atividades</w:t>
      </w:r>
      <w:r>
        <w:rPr>
          <w:spacing w:val="-3"/>
          <w:sz w:val="24"/>
          <w:rPrChange w:id="1902" w:author="Adriana" w:date="2024-12-09T14:16:00Z">
            <w:rPr>
              <w:spacing w:val="-1"/>
              <w:sz w:val="24"/>
            </w:rPr>
          </w:rPrChange>
        </w:rPr>
        <w:t xml:space="preserve"> </w:t>
      </w:r>
      <w:r>
        <w:rPr>
          <w:sz w:val="24"/>
          <w:rPrChange w:id="1903" w:author="Adriana" w:date="2024-12-09T14:16:00Z">
            <w:rPr>
              <w:spacing w:val="-2"/>
              <w:sz w:val="24"/>
            </w:rPr>
          </w:rPrChange>
        </w:rPr>
        <w:t>correlatas.</w:t>
      </w:r>
    </w:p>
    <w:p w14:paraId="15248B4D" w14:textId="77777777" w:rsidR="007A3896" w:rsidRDefault="007A3896" w:rsidP="005C182C">
      <w:pPr>
        <w:pStyle w:val="Corpodetexto"/>
      </w:pPr>
    </w:p>
    <w:p w14:paraId="3600C37E" w14:textId="3D663287" w:rsidR="007A3896" w:rsidRDefault="003A700E">
      <w:pPr>
        <w:pStyle w:val="Corpodetexto"/>
        <w:spacing w:line="247" w:lineRule="auto"/>
        <w:ind w:left="119" w:right="705"/>
        <w:pPrChange w:id="1904" w:author="Adriana" w:date="2024-12-09T14:16:00Z">
          <w:pPr>
            <w:pStyle w:val="Corpodetexto"/>
            <w:spacing w:line="247" w:lineRule="auto"/>
            <w:ind w:right="253"/>
          </w:pPr>
        </w:pPrChange>
      </w:pPr>
      <w:r>
        <w:rPr>
          <w:rFonts w:ascii="Arial" w:hAnsi="Arial"/>
          <w:b/>
        </w:rPr>
        <w:t>§</w:t>
      </w:r>
      <w:r>
        <w:rPr>
          <w:rFonts w:ascii="Arial" w:hAnsi="Arial"/>
          <w:b/>
          <w:rPrChange w:id="1905" w:author="Adriana" w:date="2024-12-09T14:16:00Z">
            <w:rPr>
              <w:rFonts w:ascii="Arial" w:hAnsi="Arial"/>
              <w:b/>
              <w:spacing w:val="-3"/>
            </w:rPr>
          </w:rPrChange>
        </w:rPr>
        <w:t xml:space="preserve"> </w:t>
      </w:r>
      <w:r>
        <w:rPr>
          <w:rFonts w:ascii="Arial" w:hAnsi="Arial"/>
          <w:b/>
        </w:rPr>
        <w:t>1º</w:t>
      </w:r>
      <w:r>
        <w:rPr>
          <w:rFonts w:ascii="Arial" w:hAnsi="Arial"/>
          <w:b/>
          <w:rPrChange w:id="1906" w:author="Adriana" w:date="2024-12-09T14:16:00Z">
            <w:rPr>
              <w:rFonts w:ascii="Arial" w:hAnsi="Arial"/>
              <w:b/>
              <w:spacing w:val="-3"/>
            </w:rPr>
          </w:rPrChange>
        </w:rPr>
        <w:t xml:space="preserve"> </w:t>
      </w:r>
      <w:r>
        <w:t>Os</w:t>
      </w:r>
      <w:r>
        <w:rPr>
          <w:rPrChange w:id="1907" w:author="Adriana" w:date="2024-12-09T14:16:00Z">
            <w:rPr>
              <w:spacing w:val="-3"/>
            </w:rPr>
          </w:rPrChange>
        </w:rPr>
        <w:t xml:space="preserve"> </w:t>
      </w:r>
      <w:r>
        <w:t>membros</w:t>
      </w:r>
      <w:r>
        <w:rPr>
          <w:rPrChange w:id="1908" w:author="Adriana" w:date="2024-12-09T14:16:00Z">
            <w:rPr>
              <w:spacing w:val="-3"/>
            </w:rPr>
          </w:rPrChange>
        </w:rPr>
        <w:t xml:space="preserve"> </w:t>
      </w:r>
      <w:r>
        <w:t>da</w:t>
      </w:r>
      <w:r>
        <w:rPr>
          <w:rPrChange w:id="1909" w:author="Adriana" w:date="2024-12-09T14:16:00Z">
            <w:rPr>
              <w:spacing w:val="-3"/>
            </w:rPr>
          </w:rPrChange>
        </w:rPr>
        <w:t xml:space="preserve"> </w:t>
      </w:r>
      <w:r>
        <w:t>Comissão</w:t>
      </w:r>
      <w:r>
        <w:rPr>
          <w:rPrChange w:id="1910" w:author="Adriana" w:date="2024-12-09T14:16:00Z">
            <w:rPr>
              <w:spacing w:val="-3"/>
            </w:rPr>
          </w:rPrChange>
        </w:rPr>
        <w:t xml:space="preserve"> </w:t>
      </w:r>
      <w:r>
        <w:t>Eleitoral não</w:t>
      </w:r>
      <w:r>
        <w:rPr>
          <w:rPrChange w:id="1911" w:author="Adriana" w:date="2024-12-09T14:16:00Z">
            <w:rPr>
              <w:spacing w:val="-7"/>
            </w:rPr>
          </w:rPrChange>
        </w:rPr>
        <w:t xml:space="preserve"> </w:t>
      </w:r>
      <w:r>
        <w:t>poderão</w:t>
      </w:r>
      <w:r>
        <w:rPr>
          <w:rPrChange w:id="1912" w:author="Adriana" w:date="2024-12-09T14:16:00Z">
            <w:rPr>
              <w:spacing w:val="-3"/>
            </w:rPr>
          </w:rPrChange>
        </w:rPr>
        <w:t xml:space="preserve"> </w:t>
      </w:r>
      <w:r>
        <w:t>manifestar-se</w:t>
      </w:r>
      <w:r>
        <w:rPr>
          <w:rPrChange w:id="1913" w:author="Adriana" w:date="2024-12-09T14:16:00Z">
            <w:rPr>
              <w:spacing w:val="-3"/>
            </w:rPr>
          </w:rPrChange>
        </w:rPr>
        <w:t xml:space="preserve"> </w:t>
      </w:r>
      <w:r>
        <w:t>contra</w:t>
      </w:r>
      <w:r>
        <w:rPr>
          <w:rPrChange w:id="1914" w:author="Adriana" w:date="2024-12-09T14:16:00Z">
            <w:rPr>
              <w:spacing w:val="-3"/>
            </w:rPr>
          </w:rPrChange>
        </w:rPr>
        <w:t xml:space="preserve"> </w:t>
      </w:r>
      <w:r>
        <w:t>ou</w:t>
      </w:r>
      <w:r>
        <w:rPr>
          <w:rPrChange w:id="1915" w:author="Adriana" w:date="2024-12-09T14:16:00Z">
            <w:rPr>
              <w:spacing w:val="-7"/>
            </w:rPr>
          </w:rPrChange>
        </w:rPr>
        <w:t xml:space="preserve"> </w:t>
      </w:r>
      <w:r>
        <w:t>a</w:t>
      </w:r>
      <w:r w:rsidR="00B300D3">
        <w:t xml:space="preserve"> </w:t>
      </w:r>
      <w:r>
        <w:rPr>
          <w:spacing w:val="-64"/>
          <w:rPrChange w:id="1916" w:author="Adriana" w:date="2024-12-09T14:16:00Z">
            <w:rPr/>
          </w:rPrChange>
        </w:rPr>
        <w:t xml:space="preserve"> </w:t>
      </w:r>
      <w:r>
        <w:t>favor de</w:t>
      </w:r>
      <w:r>
        <w:rPr>
          <w:spacing w:val="-4"/>
          <w:rPrChange w:id="1917" w:author="Adriana" w:date="2024-12-09T14:16:00Z">
            <w:rPr/>
          </w:rPrChange>
        </w:rPr>
        <w:t xml:space="preserve"> </w:t>
      </w:r>
      <w:r>
        <w:t>qualquer</w:t>
      </w:r>
      <w:r>
        <w:rPr>
          <w:spacing w:val="1"/>
          <w:rPrChange w:id="1918" w:author="Adriana" w:date="2024-12-09T14:16:00Z">
            <w:rPr/>
          </w:rPrChange>
        </w:rPr>
        <w:t xml:space="preserve"> </w:t>
      </w:r>
      <w:r>
        <w:t>dos</w:t>
      </w:r>
      <w:r>
        <w:rPr>
          <w:spacing w:val="-5"/>
          <w:rPrChange w:id="1919" w:author="Adriana" w:date="2024-12-09T14:16:00Z">
            <w:rPr/>
          </w:rPrChange>
        </w:rPr>
        <w:t xml:space="preserve"> </w:t>
      </w:r>
      <w:r>
        <w:t>candidatos</w:t>
      </w:r>
      <w:r>
        <w:rPr>
          <w:spacing w:val="-5"/>
          <w:rPrChange w:id="1920" w:author="Adriana" w:date="2024-12-09T14:16:00Z">
            <w:rPr/>
          </w:rPrChange>
        </w:rPr>
        <w:t xml:space="preserve"> </w:t>
      </w:r>
      <w:r>
        <w:t>inscritos.</w:t>
      </w:r>
    </w:p>
    <w:p w14:paraId="56588D4B" w14:textId="77777777" w:rsidR="007A3896" w:rsidRDefault="007A3896">
      <w:pPr>
        <w:pStyle w:val="Corpodetexto"/>
        <w:spacing w:before="10"/>
        <w:rPr>
          <w:ins w:id="1921" w:author="Adriana" w:date="2024-12-09T14:16:00Z"/>
          <w:sz w:val="22"/>
        </w:rPr>
      </w:pPr>
    </w:p>
    <w:p w14:paraId="1E314BE4" w14:textId="77777777" w:rsidR="007A3896" w:rsidRDefault="003A700E">
      <w:pPr>
        <w:pStyle w:val="Corpodetexto"/>
        <w:ind w:left="119"/>
        <w:pPrChange w:id="1922" w:author="Adriana" w:date="2024-12-09T14:16:00Z">
          <w:pPr>
            <w:pStyle w:val="Corpodetexto"/>
            <w:spacing w:before="262"/>
          </w:pPr>
        </w:pPrChange>
      </w:pPr>
      <w:r>
        <w:rPr>
          <w:rFonts w:ascii="Arial" w:hAnsi="Arial"/>
          <w:b/>
        </w:rPr>
        <w:t>§</w:t>
      </w:r>
      <w:r>
        <w:rPr>
          <w:rFonts w:ascii="Arial" w:hAnsi="Arial"/>
          <w:b/>
          <w:spacing w:val="-3"/>
          <w:rPrChange w:id="1923" w:author="Adriana" w:date="2024-12-09T14:16:00Z">
            <w:rPr>
              <w:rFonts w:ascii="Arial" w:hAnsi="Arial"/>
              <w:b/>
              <w:spacing w:val="-4"/>
            </w:rPr>
          </w:rPrChange>
        </w:rPr>
        <w:t xml:space="preserve"> </w:t>
      </w:r>
      <w:r>
        <w:rPr>
          <w:rFonts w:ascii="Arial" w:hAnsi="Arial"/>
          <w:b/>
        </w:rPr>
        <w:t>2º</w:t>
      </w:r>
      <w:r>
        <w:rPr>
          <w:rFonts w:ascii="Arial" w:hAnsi="Arial"/>
          <w:b/>
          <w:spacing w:val="-3"/>
          <w:rPrChange w:id="1924" w:author="Adriana" w:date="2024-12-09T14:16:00Z">
            <w:rPr>
              <w:rFonts w:ascii="Arial" w:hAnsi="Arial"/>
              <w:b/>
              <w:spacing w:val="-4"/>
            </w:rPr>
          </w:rPrChange>
        </w:rPr>
        <w:t xml:space="preserve"> </w:t>
      </w:r>
      <w:r>
        <w:t>A</w:t>
      </w:r>
      <w:r>
        <w:rPr>
          <w:spacing w:val="-5"/>
          <w:rPrChange w:id="1925" w:author="Adriana" w:date="2024-12-09T14:16:00Z">
            <w:rPr>
              <w:spacing w:val="-6"/>
            </w:rPr>
          </w:rPrChange>
        </w:rPr>
        <w:t xml:space="preserve"> </w:t>
      </w:r>
      <w:r>
        <w:t>Comissão</w:t>
      </w:r>
      <w:r>
        <w:rPr>
          <w:spacing w:val="-3"/>
          <w:rPrChange w:id="1926" w:author="Adriana" w:date="2024-12-09T14:16:00Z">
            <w:rPr>
              <w:spacing w:val="-4"/>
            </w:rPr>
          </w:rPrChange>
        </w:rPr>
        <w:t xml:space="preserve"> </w:t>
      </w:r>
      <w:r>
        <w:t>Eleitoral</w:t>
      </w:r>
      <w:r>
        <w:rPr>
          <w:spacing w:val="-4"/>
        </w:rPr>
        <w:t xml:space="preserve"> </w:t>
      </w:r>
      <w:r>
        <w:t>poderá,</w:t>
      </w:r>
      <w:r>
        <w:rPr>
          <w:spacing w:val="-3"/>
          <w:rPrChange w:id="1927" w:author="Adriana" w:date="2024-12-09T14:16:00Z">
            <w:rPr>
              <w:spacing w:val="-4"/>
            </w:rPr>
          </w:rPrChange>
        </w:rPr>
        <w:t xml:space="preserve"> </w:t>
      </w:r>
      <w:r>
        <w:t>sempre</w:t>
      </w:r>
      <w:r>
        <w:rPr>
          <w:spacing w:val="-3"/>
          <w:rPrChange w:id="1928" w:author="Adriana" w:date="2024-12-09T14:16:00Z">
            <w:rPr>
              <w:spacing w:val="-4"/>
            </w:rPr>
          </w:rPrChange>
        </w:rPr>
        <w:t xml:space="preserve"> </w:t>
      </w:r>
      <w:r>
        <w:t>que</w:t>
      </w:r>
      <w:r>
        <w:rPr>
          <w:spacing w:val="-3"/>
          <w:rPrChange w:id="1929" w:author="Adriana" w:date="2024-12-09T14:16:00Z">
            <w:rPr>
              <w:spacing w:val="-4"/>
            </w:rPr>
          </w:rPrChange>
        </w:rPr>
        <w:t xml:space="preserve"> </w:t>
      </w:r>
      <w:r>
        <w:t>necessário,</w:t>
      </w:r>
      <w:r>
        <w:rPr>
          <w:spacing w:val="-2"/>
          <w:rPrChange w:id="1930" w:author="Adriana" w:date="2024-12-09T14:16:00Z">
            <w:rPr>
              <w:spacing w:val="-4"/>
            </w:rPr>
          </w:rPrChange>
        </w:rPr>
        <w:t xml:space="preserve"> </w:t>
      </w:r>
      <w:r>
        <w:t>recrutar</w:t>
      </w:r>
      <w:r>
        <w:rPr>
          <w:spacing w:val="-2"/>
          <w:rPrChange w:id="1931" w:author="Adriana" w:date="2024-12-09T14:16:00Z">
            <w:rPr>
              <w:spacing w:val="-3"/>
            </w:rPr>
          </w:rPrChange>
        </w:rPr>
        <w:t xml:space="preserve"> </w:t>
      </w:r>
      <w:r>
        <w:rPr>
          <w:rPrChange w:id="1932" w:author="Adriana" w:date="2024-12-09T14:16:00Z">
            <w:rPr>
              <w:spacing w:val="-2"/>
            </w:rPr>
          </w:rPrChange>
        </w:rPr>
        <w:t>auxiliares.</w:t>
      </w:r>
    </w:p>
    <w:p w14:paraId="643934E8" w14:textId="77777777" w:rsidR="007A3896" w:rsidRDefault="007A3896" w:rsidP="005C182C">
      <w:pPr>
        <w:pStyle w:val="Corpodetexto"/>
      </w:pPr>
    </w:p>
    <w:p w14:paraId="01AF8246" w14:textId="0361331F" w:rsidR="007A3896" w:rsidRDefault="003A700E">
      <w:pPr>
        <w:pStyle w:val="Corpodetexto"/>
        <w:ind w:left="119" w:right="111"/>
        <w:jc w:val="both"/>
        <w:pPrChange w:id="1933" w:author="Adriana" w:date="2024-12-09T14:16:00Z">
          <w:pPr>
            <w:pStyle w:val="Corpodetexto"/>
            <w:ind w:right="111"/>
            <w:jc w:val="both"/>
          </w:pPr>
        </w:pPrChange>
      </w:pPr>
      <w:r>
        <w:rPr>
          <w:rFonts w:ascii="Arial" w:hAnsi="Arial"/>
          <w:b/>
        </w:rPr>
        <w:t>§</w:t>
      </w:r>
      <w:r>
        <w:rPr>
          <w:rFonts w:ascii="Arial" w:hAnsi="Arial"/>
          <w:b/>
          <w:spacing w:val="1"/>
          <w:rPrChange w:id="1934" w:author="Adriana" w:date="2024-12-09T14:16:00Z">
            <w:rPr>
              <w:rFonts w:ascii="Arial" w:hAnsi="Arial"/>
              <w:b/>
            </w:rPr>
          </w:rPrChange>
        </w:rPr>
        <w:t xml:space="preserve"> </w:t>
      </w:r>
      <w:r>
        <w:rPr>
          <w:rFonts w:ascii="Arial" w:hAnsi="Arial"/>
          <w:b/>
        </w:rPr>
        <w:t>3º</w:t>
      </w:r>
      <w:r>
        <w:rPr>
          <w:rFonts w:ascii="Arial" w:hAnsi="Arial"/>
          <w:b/>
          <w:spacing w:val="1"/>
          <w:rPrChange w:id="1935" w:author="Adriana" w:date="2024-12-09T14:16:00Z">
            <w:rPr>
              <w:rFonts w:ascii="Arial" w:hAnsi="Arial"/>
              <w:b/>
            </w:rPr>
          </w:rPrChange>
        </w:rPr>
        <w:t xml:space="preserve"> </w:t>
      </w:r>
      <w:r>
        <w:t>Cabe</w:t>
      </w:r>
      <w:r>
        <w:rPr>
          <w:spacing w:val="1"/>
          <w:rPrChange w:id="1936" w:author="Adriana" w:date="2024-12-09T14:16:00Z">
            <w:rPr/>
          </w:rPrChange>
        </w:rPr>
        <w:t xml:space="preserve"> </w:t>
      </w:r>
      <w:r>
        <w:t>à</w:t>
      </w:r>
      <w:r>
        <w:rPr>
          <w:spacing w:val="1"/>
          <w:rPrChange w:id="1937" w:author="Adriana" w:date="2024-12-09T14:16:00Z">
            <w:rPr/>
          </w:rPrChange>
        </w:rPr>
        <w:t xml:space="preserve"> </w:t>
      </w:r>
      <w:r>
        <w:t>Comissão</w:t>
      </w:r>
      <w:r>
        <w:rPr>
          <w:spacing w:val="1"/>
          <w:rPrChange w:id="1938" w:author="Adriana" w:date="2024-12-09T14:16:00Z">
            <w:rPr/>
          </w:rPrChange>
        </w:rPr>
        <w:t xml:space="preserve"> </w:t>
      </w:r>
      <w:r>
        <w:t>Eleitoral</w:t>
      </w:r>
      <w:r>
        <w:rPr>
          <w:spacing w:val="1"/>
          <w:rPrChange w:id="1939" w:author="Adriana" w:date="2024-12-09T14:16:00Z">
            <w:rPr/>
          </w:rPrChange>
        </w:rPr>
        <w:t xml:space="preserve"> </w:t>
      </w:r>
      <w:r>
        <w:t>a</w:t>
      </w:r>
      <w:r>
        <w:rPr>
          <w:spacing w:val="1"/>
          <w:rPrChange w:id="1940" w:author="Adriana" w:date="2024-12-09T14:16:00Z">
            <w:rPr/>
          </w:rPrChange>
        </w:rPr>
        <w:t xml:space="preserve"> </w:t>
      </w:r>
      <w:r>
        <w:t>coordenação</w:t>
      </w:r>
      <w:r>
        <w:rPr>
          <w:spacing w:val="1"/>
          <w:rPrChange w:id="1941" w:author="Adriana" w:date="2024-12-09T14:16:00Z">
            <w:rPr/>
          </w:rPrChange>
        </w:rPr>
        <w:t xml:space="preserve"> </w:t>
      </w:r>
      <w:r>
        <w:t>dos</w:t>
      </w:r>
      <w:r>
        <w:rPr>
          <w:spacing w:val="1"/>
          <w:rPrChange w:id="1942" w:author="Adriana" w:date="2024-12-09T14:16:00Z">
            <w:rPr/>
          </w:rPrChange>
        </w:rPr>
        <w:t xml:space="preserve"> </w:t>
      </w:r>
      <w:r>
        <w:t>trabalhos</w:t>
      </w:r>
      <w:r>
        <w:rPr>
          <w:spacing w:val="1"/>
          <w:rPrChange w:id="1943" w:author="Adriana" w:date="2024-12-09T14:16:00Z">
            <w:rPr/>
          </w:rPrChange>
        </w:rPr>
        <w:t xml:space="preserve"> </w:t>
      </w:r>
      <w:r>
        <w:t>de</w:t>
      </w:r>
      <w:r>
        <w:rPr>
          <w:spacing w:val="1"/>
          <w:rPrChange w:id="1944" w:author="Adriana" w:date="2024-12-09T14:16:00Z">
            <w:rPr/>
          </w:rPrChange>
        </w:rPr>
        <w:t xml:space="preserve"> </w:t>
      </w:r>
      <w:r>
        <w:t>escolha</w:t>
      </w:r>
      <w:r>
        <w:rPr>
          <w:spacing w:val="1"/>
          <w:rPrChange w:id="1945" w:author="Adriana" w:date="2024-12-09T14:16:00Z">
            <w:rPr/>
          </w:rPrChange>
        </w:rPr>
        <w:t xml:space="preserve"> </w:t>
      </w:r>
      <w:r>
        <w:t>do</w:t>
      </w:r>
      <w:r>
        <w:rPr>
          <w:spacing w:val="1"/>
          <w:rPrChange w:id="1946" w:author="Adriana" w:date="2024-12-09T14:16:00Z">
            <w:rPr/>
          </w:rPrChange>
        </w:rPr>
        <w:t xml:space="preserve"> </w:t>
      </w:r>
      <w:r>
        <w:t xml:space="preserve">Presidente e Secretário do Conselho de Administração, bem como do Presidente </w:t>
      </w:r>
      <w:ins w:id="1947" w:author="Adriana" w:date="2024-12-09T14:16:00Z">
        <w:r w:rsidR="00A94EC2">
          <w:t xml:space="preserve">e Secretário </w:t>
        </w:r>
      </w:ins>
      <w:r w:rsidR="00A94EC2">
        <w:t xml:space="preserve">do </w:t>
      </w:r>
      <w:r>
        <w:t>Conselho Fiscal</w:t>
      </w:r>
      <w:r w:rsidR="00A94EC2">
        <w:t>;</w:t>
      </w:r>
      <w:del w:id="1948" w:author="Adriana" w:date="2024-12-09T14:16:00Z">
        <w:r w:rsidR="005C182C">
          <w:delText xml:space="preserve"> e,</w:delText>
        </w:r>
        <w:r w:rsidR="005C182C">
          <w:rPr>
            <w:spacing w:val="-2"/>
          </w:rPr>
          <w:delText xml:space="preserve"> </w:delText>
        </w:r>
        <w:r w:rsidR="005C182C">
          <w:delText>indicação dos Diretores Executivos,</w:delText>
        </w:r>
      </w:del>
      <w:r>
        <w:t xml:space="preserve"> que deverá ocorrer no prazo</w:t>
      </w:r>
      <w:r>
        <w:rPr>
          <w:spacing w:val="1"/>
          <w:rPrChange w:id="1949" w:author="Adriana" w:date="2024-12-09T14:16:00Z">
            <w:rPr/>
          </w:rPrChange>
        </w:rPr>
        <w:t xml:space="preserve"> </w:t>
      </w:r>
      <w:r>
        <w:t>de</w:t>
      </w:r>
      <w:r>
        <w:rPr>
          <w:spacing w:val="-1"/>
          <w:rPrChange w:id="1950" w:author="Adriana" w:date="2024-12-09T14:16:00Z">
            <w:rPr/>
          </w:rPrChange>
        </w:rPr>
        <w:t xml:space="preserve"> </w:t>
      </w:r>
      <w:r>
        <w:t>até 15 (quinze) dias</w:t>
      </w:r>
      <w:r>
        <w:rPr>
          <w:spacing w:val="-5"/>
          <w:rPrChange w:id="1951" w:author="Adriana" w:date="2024-12-09T14:16:00Z">
            <w:rPr/>
          </w:rPrChange>
        </w:rPr>
        <w:t xml:space="preserve"> </w:t>
      </w:r>
      <w:r>
        <w:t>após</w:t>
      </w:r>
      <w:r>
        <w:rPr>
          <w:spacing w:val="-1"/>
          <w:rPrChange w:id="1952" w:author="Adriana" w:date="2024-12-09T14:16:00Z">
            <w:rPr/>
          </w:rPrChange>
        </w:rPr>
        <w:t xml:space="preserve"> </w:t>
      </w:r>
      <w:r>
        <w:t>a</w:t>
      </w:r>
      <w:r>
        <w:rPr>
          <w:spacing w:val="-5"/>
          <w:rPrChange w:id="1953" w:author="Adriana" w:date="2024-12-09T14:16:00Z">
            <w:rPr/>
          </w:rPrChange>
        </w:rPr>
        <w:t xml:space="preserve"> </w:t>
      </w:r>
      <w:r>
        <w:t>divulgação do</w:t>
      </w:r>
      <w:r>
        <w:rPr>
          <w:spacing w:val="-5"/>
          <w:rPrChange w:id="1954" w:author="Adriana" w:date="2024-12-09T14:16:00Z">
            <w:rPr/>
          </w:rPrChange>
        </w:rPr>
        <w:t xml:space="preserve"> </w:t>
      </w:r>
      <w:r>
        <w:t>resultado</w:t>
      </w:r>
      <w:r>
        <w:rPr>
          <w:spacing w:val="-4"/>
          <w:rPrChange w:id="1955" w:author="Adriana" w:date="2024-12-09T14:16:00Z">
            <w:rPr/>
          </w:rPrChange>
        </w:rPr>
        <w:t xml:space="preserve"> </w:t>
      </w:r>
      <w:r>
        <w:t>final</w:t>
      </w:r>
      <w:r>
        <w:rPr>
          <w:spacing w:val="3"/>
          <w:rPrChange w:id="1956" w:author="Adriana" w:date="2024-12-09T14:16:00Z">
            <w:rPr/>
          </w:rPrChange>
        </w:rPr>
        <w:t xml:space="preserve"> </w:t>
      </w:r>
      <w:r>
        <w:t>das</w:t>
      </w:r>
      <w:r>
        <w:rPr>
          <w:spacing w:val="-1"/>
          <w:rPrChange w:id="1957" w:author="Adriana" w:date="2024-12-09T14:16:00Z">
            <w:rPr/>
          </w:rPrChange>
        </w:rPr>
        <w:t xml:space="preserve"> </w:t>
      </w:r>
      <w:r>
        <w:t>Eleições;</w:t>
      </w:r>
    </w:p>
    <w:p w14:paraId="452570AD" w14:textId="77777777" w:rsidR="007A3896" w:rsidRDefault="007A3896">
      <w:pPr>
        <w:pStyle w:val="Corpodetexto"/>
        <w:spacing w:before="9"/>
        <w:rPr>
          <w:ins w:id="1958" w:author="Adriana" w:date="2024-12-09T14:16:00Z"/>
          <w:sz w:val="23"/>
        </w:rPr>
      </w:pPr>
    </w:p>
    <w:p w14:paraId="48606DFF" w14:textId="27963BBE" w:rsidR="007A3896" w:rsidRDefault="003A700E">
      <w:pPr>
        <w:pStyle w:val="Corpodetexto"/>
        <w:spacing w:line="242" w:lineRule="auto"/>
        <w:ind w:left="119" w:right="108"/>
        <w:jc w:val="both"/>
        <w:pPrChange w:id="1959" w:author="Adriana" w:date="2024-12-09T14:16:00Z">
          <w:pPr>
            <w:pStyle w:val="Corpodetexto"/>
            <w:spacing w:before="274" w:line="242" w:lineRule="auto"/>
            <w:ind w:right="108"/>
            <w:jc w:val="both"/>
          </w:pPr>
        </w:pPrChange>
      </w:pPr>
      <w:r>
        <w:rPr>
          <w:rFonts w:ascii="Arial" w:hAnsi="Arial"/>
          <w:b/>
        </w:rPr>
        <w:t>Art.</w:t>
      </w:r>
      <w:r>
        <w:rPr>
          <w:rFonts w:ascii="Arial" w:hAnsi="Arial"/>
          <w:b/>
          <w:spacing w:val="1"/>
          <w:rPrChange w:id="1960" w:author="Adriana" w:date="2024-12-09T14:16:00Z">
            <w:rPr>
              <w:rFonts w:ascii="Arial" w:hAnsi="Arial"/>
              <w:b/>
            </w:rPr>
          </w:rPrChange>
        </w:rPr>
        <w:t xml:space="preserve"> </w:t>
      </w:r>
      <w:r>
        <w:rPr>
          <w:rFonts w:ascii="Arial" w:hAnsi="Arial"/>
          <w:b/>
        </w:rPr>
        <w:t>29</w:t>
      </w:r>
      <w:r>
        <w:rPr>
          <w:rFonts w:ascii="Arial" w:hAnsi="Arial"/>
          <w:b/>
          <w:spacing w:val="1"/>
          <w:rPrChange w:id="1961" w:author="Adriana" w:date="2024-12-09T14:16:00Z">
            <w:rPr>
              <w:rFonts w:ascii="Arial" w:hAnsi="Arial"/>
              <w:b/>
            </w:rPr>
          </w:rPrChange>
        </w:rPr>
        <w:t xml:space="preserve"> </w:t>
      </w:r>
      <w:r>
        <w:t>A Comissão</w:t>
      </w:r>
      <w:r>
        <w:rPr>
          <w:spacing w:val="1"/>
          <w:rPrChange w:id="1962" w:author="Adriana" w:date="2024-12-09T14:16:00Z">
            <w:rPr/>
          </w:rPrChange>
        </w:rPr>
        <w:t xml:space="preserve"> </w:t>
      </w:r>
      <w:r>
        <w:t>Eleitoral</w:t>
      </w:r>
      <w:r>
        <w:rPr>
          <w:spacing w:val="1"/>
          <w:rPrChange w:id="1963" w:author="Adriana" w:date="2024-12-09T14:16:00Z">
            <w:rPr/>
          </w:rPrChange>
        </w:rPr>
        <w:t xml:space="preserve"> </w:t>
      </w:r>
      <w:r>
        <w:t>tem prazo</w:t>
      </w:r>
      <w:r>
        <w:rPr>
          <w:spacing w:val="1"/>
          <w:rPrChange w:id="1964" w:author="Adriana" w:date="2024-12-09T14:16:00Z">
            <w:rPr/>
          </w:rPrChange>
        </w:rPr>
        <w:t xml:space="preserve"> </w:t>
      </w:r>
      <w:r>
        <w:t>de</w:t>
      </w:r>
      <w:r>
        <w:rPr>
          <w:spacing w:val="1"/>
          <w:rPrChange w:id="1965" w:author="Adriana" w:date="2024-12-09T14:16:00Z">
            <w:rPr/>
          </w:rPrChange>
        </w:rPr>
        <w:t xml:space="preserve"> </w:t>
      </w:r>
      <w:r>
        <w:t>até</w:t>
      </w:r>
      <w:r>
        <w:rPr>
          <w:spacing w:val="1"/>
          <w:rPrChange w:id="1966" w:author="Adriana" w:date="2024-12-09T14:16:00Z">
            <w:rPr/>
          </w:rPrChange>
        </w:rPr>
        <w:t xml:space="preserve"> </w:t>
      </w:r>
      <w:r>
        <w:t>20</w:t>
      </w:r>
      <w:r>
        <w:rPr>
          <w:spacing w:val="1"/>
          <w:rPrChange w:id="1967" w:author="Adriana" w:date="2024-12-09T14:16:00Z">
            <w:rPr/>
          </w:rPrChange>
        </w:rPr>
        <w:t xml:space="preserve"> </w:t>
      </w:r>
      <w:r>
        <w:t>(vinte)</w:t>
      </w:r>
      <w:r>
        <w:rPr>
          <w:spacing w:val="1"/>
          <w:rPrChange w:id="1968" w:author="Adriana" w:date="2024-12-09T14:16:00Z">
            <w:rPr/>
          </w:rPrChange>
        </w:rPr>
        <w:t xml:space="preserve"> </w:t>
      </w:r>
      <w:r>
        <w:t>dias</w:t>
      </w:r>
      <w:r>
        <w:rPr>
          <w:spacing w:val="1"/>
          <w:rPrChange w:id="1969" w:author="Adriana" w:date="2024-12-09T14:16:00Z">
            <w:rPr/>
          </w:rPrChange>
        </w:rPr>
        <w:t xml:space="preserve"> </w:t>
      </w:r>
      <w:r>
        <w:t>antes</w:t>
      </w:r>
      <w:r>
        <w:rPr>
          <w:spacing w:val="1"/>
          <w:rPrChange w:id="1970" w:author="Adriana" w:date="2024-12-09T14:16:00Z">
            <w:rPr/>
          </w:rPrChange>
        </w:rPr>
        <w:t xml:space="preserve"> </w:t>
      </w:r>
      <w:r>
        <w:t>do</w:t>
      </w:r>
      <w:r>
        <w:rPr>
          <w:spacing w:val="1"/>
          <w:rPrChange w:id="1971" w:author="Adriana" w:date="2024-12-09T14:16:00Z">
            <w:rPr/>
          </w:rPrChange>
        </w:rPr>
        <w:t xml:space="preserve"> </w:t>
      </w:r>
      <w:r>
        <w:t>dia</w:t>
      </w:r>
      <w:r w:rsidR="00B300D3">
        <w:rPr>
          <w:spacing w:val="66"/>
        </w:rPr>
        <w:t xml:space="preserve"> </w:t>
      </w:r>
      <w:r>
        <w:t>da</w:t>
      </w:r>
      <w:r w:rsidR="00B300D3">
        <w:t xml:space="preserve"> </w:t>
      </w:r>
      <w:r>
        <w:rPr>
          <w:spacing w:val="-64"/>
          <w:rPrChange w:id="1972" w:author="Adriana" w:date="2024-12-09T14:16:00Z">
            <w:rPr>
              <w:spacing w:val="40"/>
            </w:rPr>
          </w:rPrChange>
        </w:rPr>
        <w:t xml:space="preserve"> </w:t>
      </w:r>
      <w:r w:rsidR="00B300D3">
        <w:rPr>
          <w:spacing w:val="-64"/>
        </w:rPr>
        <w:t xml:space="preserve">    </w:t>
      </w:r>
      <w:r>
        <w:t>votação</w:t>
      </w:r>
      <w:r>
        <w:rPr>
          <w:rPrChange w:id="1973" w:author="Adriana" w:date="2024-12-09T14:16:00Z">
            <w:rPr>
              <w:spacing w:val="-2"/>
            </w:rPr>
          </w:rPrChange>
        </w:rPr>
        <w:t xml:space="preserve"> </w:t>
      </w:r>
      <w:r>
        <w:t>para</w:t>
      </w:r>
      <w:r>
        <w:rPr>
          <w:rPrChange w:id="1974" w:author="Adriana" w:date="2024-12-09T14:16:00Z">
            <w:rPr>
              <w:spacing w:val="-2"/>
            </w:rPr>
          </w:rPrChange>
        </w:rPr>
        <w:t xml:space="preserve"> </w:t>
      </w:r>
      <w:r>
        <w:t>solicitar</w:t>
      </w:r>
      <w:r>
        <w:rPr>
          <w:rPrChange w:id="1975" w:author="Adriana" w:date="2024-12-09T14:16:00Z">
            <w:rPr>
              <w:spacing w:val="-1"/>
            </w:rPr>
          </w:rPrChange>
        </w:rPr>
        <w:t xml:space="preserve"> </w:t>
      </w:r>
      <w:r>
        <w:t>junto</w:t>
      </w:r>
      <w:r>
        <w:rPr>
          <w:rPrChange w:id="1976" w:author="Adriana" w:date="2024-12-09T14:16:00Z">
            <w:rPr>
              <w:spacing w:val="-1"/>
            </w:rPr>
          </w:rPrChange>
        </w:rPr>
        <w:t xml:space="preserve"> </w:t>
      </w:r>
      <w:r>
        <w:t>ao</w:t>
      </w:r>
      <w:r>
        <w:rPr>
          <w:rPrChange w:id="1977" w:author="Adriana" w:date="2024-12-09T14:16:00Z">
            <w:rPr>
              <w:spacing w:val="-2"/>
            </w:rPr>
          </w:rPrChange>
        </w:rPr>
        <w:t xml:space="preserve"> </w:t>
      </w:r>
      <w:r>
        <w:t>SINDSERV</w:t>
      </w:r>
      <w:r>
        <w:rPr>
          <w:rPrChange w:id="1978" w:author="Adriana" w:date="2024-12-09T14:16:00Z">
            <w:rPr>
              <w:spacing w:val="-5"/>
            </w:rPr>
          </w:rPrChange>
        </w:rPr>
        <w:t xml:space="preserve"> </w:t>
      </w:r>
      <w:r>
        <w:t>a</w:t>
      </w:r>
      <w:r>
        <w:rPr>
          <w:rPrChange w:id="1979" w:author="Adriana" w:date="2024-12-09T14:16:00Z">
            <w:rPr>
              <w:spacing w:val="-1"/>
            </w:rPr>
          </w:rPrChange>
        </w:rPr>
        <w:t xml:space="preserve"> </w:t>
      </w:r>
      <w:r>
        <w:t>relação</w:t>
      </w:r>
      <w:r>
        <w:rPr>
          <w:rPrChange w:id="1980" w:author="Adriana" w:date="2024-12-09T14:16:00Z">
            <w:rPr>
              <w:spacing w:val="-2"/>
            </w:rPr>
          </w:rPrChange>
        </w:rPr>
        <w:t xml:space="preserve"> </w:t>
      </w:r>
      <w:r>
        <w:t>completa</w:t>
      </w:r>
      <w:r>
        <w:rPr>
          <w:rPrChange w:id="1981" w:author="Adriana" w:date="2024-12-09T14:16:00Z">
            <w:rPr>
              <w:spacing w:val="-1"/>
            </w:rPr>
          </w:rPrChange>
        </w:rPr>
        <w:t xml:space="preserve"> </w:t>
      </w:r>
      <w:r>
        <w:t>dos</w:t>
      </w:r>
      <w:r>
        <w:rPr>
          <w:rPrChange w:id="1982" w:author="Adriana" w:date="2024-12-09T14:16:00Z">
            <w:rPr>
              <w:spacing w:val="-2"/>
            </w:rPr>
          </w:rPrChange>
        </w:rPr>
        <w:t xml:space="preserve"> </w:t>
      </w:r>
      <w:r>
        <w:t>servidores</w:t>
      </w:r>
      <w:r>
        <w:rPr>
          <w:rPrChange w:id="1983" w:author="Adriana" w:date="2024-12-09T14:16:00Z">
            <w:rPr>
              <w:spacing w:val="-2"/>
            </w:rPr>
          </w:rPrChange>
        </w:rPr>
        <w:t xml:space="preserve"> </w:t>
      </w:r>
      <w:r>
        <w:t>aptos</w:t>
      </w:r>
      <w:r>
        <w:rPr>
          <w:rPrChange w:id="1984" w:author="Adriana" w:date="2024-12-09T14:16:00Z">
            <w:rPr>
              <w:spacing w:val="-2"/>
            </w:rPr>
          </w:rPrChange>
        </w:rPr>
        <w:t xml:space="preserve"> </w:t>
      </w:r>
      <w:r>
        <w:t>a</w:t>
      </w:r>
      <w:r w:rsidR="00B300D3">
        <w:t xml:space="preserve"> </w:t>
      </w:r>
      <w:r>
        <w:rPr>
          <w:spacing w:val="-64"/>
          <w:rPrChange w:id="1985" w:author="Adriana" w:date="2024-12-09T14:16:00Z">
            <w:rPr/>
          </w:rPrChange>
        </w:rPr>
        <w:t xml:space="preserve"> </w:t>
      </w:r>
      <w:r>
        <w:t>exercerem</w:t>
      </w:r>
      <w:r>
        <w:rPr>
          <w:spacing w:val="-8"/>
          <w:rPrChange w:id="1986" w:author="Adriana" w:date="2024-12-09T14:16:00Z">
            <w:rPr/>
          </w:rPrChange>
        </w:rPr>
        <w:t xml:space="preserve"> </w:t>
      </w:r>
      <w:r>
        <w:t>o</w:t>
      </w:r>
      <w:r>
        <w:rPr>
          <w:spacing w:val="1"/>
          <w:rPrChange w:id="1987" w:author="Adriana" w:date="2024-12-09T14:16:00Z">
            <w:rPr/>
          </w:rPrChange>
        </w:rPr>
        <w:t xml:space="preserve"> </w:t>
      </w:r>
      <w:r>
        <w:t>direito</w:t>
      </w:r>
      <w:r>
        <w:rPr>
          <w:spacing w:val="1"/>
          <w:rPrChange w:id="1988" w:author="Adriana" w:date="2024-12-09T14:16:00Z">
            <w:rPr/>
          </w:rPrChange>
        </w:rPr>
        <w:t xml:space="preserve"> </w:t>
      </w:r>
      <w:r>
        <w:t>de voto.</w:t>
      </w:r>
    </w:p>
    <w:p w14:paraId="3668B59D" w14:textId="77777777" w:rsidR="007A3896" w:rsidRDefault="007A3896">
      <w:pPr>
        <w:pStyle w:val="Corpodetexto"/>
        <w:spacing w:before="4"/>
        <w:rPr>
          <w:ins w:id="1989" w:author="Adriana" w:date="2024-12-09T14:16:00Z"/>
          <w:sz w:val="23"/>
        </w:rPr>
      </w:pPr>
    </w:p>
    <w:p w14:paraId="6A0C2A0A" w14:textId="42F2D0D4" w:rsidR="007A3896" w:rsidRDefault="003A700E">
      <w:pPr>
        <w:pStyle w:val="Corpodetexto"/>
        <w:spacing w:line="247" w:lineRule="auto"/>
        <w:ind w:left="119" w:right="118"/>
        <w:jc w:val="both"/>
        <w:pPrChange w:id="1990" w:author="Adriana" w:date="2024-12-09T14:16:00Z">
          <w:pPr>
            <w:pStyle w:val="Corpodetexto"/>
            <w:spacing w:before="268" w:line="247" w:lineRule="auto"/>
            <w:ind w:right="119"/>
            <w:jc w:val="both"/>
          </w:pPr>
        </w:pPrChange>
      </w:pPr>
      <w:r>
        <w:rPr>
          <w:rFonts w:ascii="Arial" w:hAnsi="Arial"/>
          <w:b/>
        </w:rPr>
        <w:t xml:space="preserve">Parágrafo único </w:t>
      </w:r>
      <w:r>
        <w:t xml:space="preserve">A Comissão Eleitoral divulgará amplamente, até </w:t>
      </w:r>
      <w:del w:id="1991" w:author="Adriana" w:date="2024-12-09T14:16:00Z">
        <w:r w:rsidR="005C182C">
          <w:delText>07 (sete</w:delText>
        </w:r>
      </w:del>
      <w:ins w:id="1992" w:author="Adriana" w:date="2024-12-09T14:16:00Z">
        <w:r>
          <w:t>0</w:t>
        </w:r>
        <w:r w:rsidR="00A94EC2">
          <w:t>5 (cinco</w:t>
        </w:r>
      </w:ins>
      <w:r>
        <w:t>) dias</w:t>
      </w:r>
      <w:r>
        <w:rPr>
          <w:spacing w:val="1"/>
          <w:rPrChange w:id="1993" w:author="Adriana" w:date="2024-12-09T14:16:00Z">
            <w:rPr/>
          </w:rPrChange>
        </w:rPr>
        <w:t xml:space="preserve"> </w:t>
      </w:r>
      <w:r>
        <w:t>antes da votação, cópia das</w:t>
      </w:r>
      <w:r>
        <w:rPr>
          <w:spacing w:val="-5"/>
          <w:rPrChange w:id="1994" w:author="Adriana" w:date="2024-12-09T14:16:00Z">
            <w:rPr/>
          </w:rPrChange>
        </w:rPr>
        <w:t xml:space="preserve"> </w:t>
      </w:r>
      <w:r>
        <w:t>listas de eleitores</w:t>
      </w:r>
      <w:r>
        <w:rPr>
          <w:spacing w:val="-5"/>
          <w:rPrChange w:id="1995" w:author="Adriana" w:date="2024-12-09T14:16:00Z">
            <w:rPr/>
          </w:rPrChange>
        </w:rPr>
        <w:t xml:space="preserve"> </w:t>
      </w:r>
      <w:r>
        <w:t>aptos a</w:t>
      </w:r>
      <w:r>
        <w:rPr>
          <w:spacing w:val="1"/>
          <w:rPrChange w:id="1996" w:author="Adriana" w:date="2024-12-09T14:16:00Z">
            <w:rPr/>
          </w:rPrChange>
        </w:rPr>
        <w:t xml:space="preserve"> </w:t>
      </w:r>
      <w:r>
        <w:t>votar.</w:t>
      </w:r>
    </w:p>
    <w:p w14:paraId="6FB5B1F3" w14:textId="77777777" w:rsidR="007A3896" w:rsidRDefault="007A3896">
      <w:pPr>
        <w:spacing w:line="247" w:lineRule="auto"/>
        <w:jc w:val="both"/>
        <w:sectPr w:rsidR="007A3896">
          <w:pgSz w:w="11910" w:h="16840"/>
          <w:pgMar w:top="1580" w:right="1020" w:bottom="980" w:left="1580" w:header="0" w:footer="706" w:gutter="0"/>
          <w:cols w:space="720"/>
          <w:sectPrChange w:id="1997" w:author="Adriana" w:date="2024-12-09T14:16:00Z">
            <w:sectPr w:rsidR="007A3896">
              <w:pgMar w:top="1600" w:right="1020" w:bottom="980" w:left="1580" w:header="0" w:footer="786" w:gutter="0"/>
            </w:sectPr>
          </w:sectPrChange>
        </w:sectPr>
      </w:pPr>
    </w:p>
    <w:p w14:paraId="28789BD5" w14:textId="77777777" w:rsidR="007A3896" w:rsidRPr="005C182C" w:rsidRDefault="003A700E">
      <w:pPr>
        <w:pStyle w:val="Ttulo1"/>
        <w:spacing w:before="92" w:line="441" w:lineRule="auto"/>
        <w:ind w:left="3976" w:right="3971" w:firstLine="7"/>
        <w:pPrChange w:id="1998" w:author="Adriana" w:date="2024-12-09T14:16:00Z">
          <w:pPr>
            <w:spacing w:before="72" w:line="441" w:lineRule="auto"/>
            <w:ind w:left="3976" w:right="3971" w:firstLine="7"/>
            <w:jc w:val="center"/>
          </w:pPr>
        </w:pPrChange>
      </w:pPr>
      <w:r w:rsidRPr="005C182C">
        <w:lastRenderedPageBreak/>
        <w:t>SEÇÃO</w:t>
      </w:r>
      <w:r>
        <w:rPr>
          <w:spacing w:val="3"/>
          <w:rPrChange w:id="1999" w:author="Adriana" w:date="2024-12-09T14:16:00Z">
            <w:rPr>
              <w:rFonts w:ascii="Arial" w:hAnsi="Arial"/>
              <w:b/>
              <w:sz w:val="24"/>
            </w:rPr>
          </w:rPrChange>
        </w:rPr>
        <w:t xml:space="preserve"> </w:t>
      </w:r>
      <w:r w:rsidRPr="005C182C">
        <w:t>III</w:t>
      </w:r>
      <w:r>
        <w:rPr>
          <w:spacing w:val="1"/>
          <w:rPrChange w:id="2000" w:author="Adriana" w:date="2024-12-09T14:16:00Z">
            <w:rPr>
              <w:rFonts w:ascii="Arial" w:hAnsi="Arial"/>
              <w:b/>
              <w:sz w:val="24"/>
            </w:rPr>
          </w:rPrChange>
        </w:rPr>
        <w:t xml:space="preserve"> </w:t>
      </w:r>
      <w:r>
        <w:rPr>
          <w:rPrChange w:id="2001" w:author="Adriana" w:date="2024-12-09T14:16:00Z">
            <w:rPr>
              <w:rFonts w:ascii="Arial" w:hAnsi="Arial"/>
              <w:b/>
              <w:spacing w:val="-2"/>
              <w:sz w:val="24"/>
            </w:rPr>
          </w:rPrChange>
        </w:rPr>
        <w:t>ELEITORES</w:t>
      </w:r>
    </w:p>
    <w:p w14:paraId="35FF0B3A" w14:textId="77777777" w:rsidR="007A3896" w:rsidRDefault="003A700E">
      <w:pPr>
        <w:pStyle w:val="Corpodetexto"/>
        <w:spacing w:line="250" w:lineRule="exact"/>
        <w:ind w:left="119"/>
        <w:pPrChange w:id="2002" w:author="Adriana" w:date="2024-12-09T14:16:00Z">
          <w:pPr>
            <w:pStyle w:val="Corpodetexto"/>
            <w:spacing w:line="250" w:lineRule="exact"/>
          </w:pPr>
        </w:pPrChange>
      </w:pPr>
      <w:r>
        <w:rPr>
          <w:rFonts w:ascii="Arial" w:hAnsi="Arial"/>
          <w:b/>
        </w:rPr>
        <w:t>Art.</w:t>
      </w:r>
      <w:r>
        <w:rPr>
          <w:rFonts w:ascii="Arial" w:hAnsi="Arial"/>
          <w:b/>
          <w:spacing w:val="7"/>
          <w:rPrChange w:id="2003" w:author="Adriana" w:date="2024-12-09T14:16:00Z">
            <w:rPr>
              <w:rFonts w:ascii="Arial" w:hAnsi="Arial"/>
              <w:b/>
              <w:spacing w:val="69"/>
            </w:rPr>
          </w:rPrChange>
        </w:rPr>
        <w:t xml:space="preserve"> </w:t>
      </w:r>
      <w:r>
        <w:rPr>
          <w:rFonts w:ascii="Arial" w:hAnsi="Arial"/>
          <w:b/>
        </w:rPr>
        <w:t>30</w:t>
      </w:r>
      <w:r>
        <w:rPr>
          <w:rFonts w:ascii="Arial" w:hAnsi="Arial"/>
          <w:b/>
          <w:spacing w:val="71"/>
        </w:rPr>
        <w:t xml:space="preserve"> </w:t>
      </w:r>
      <w:r>
        <w:t>É</w:t>
      </w:r>
      <w:r>
        <w:rPr>
          <w:spacing w:val="69"/>
          <w:rPrChange w:id="2004" w:author="Adriana" w:date="2024-12-09T14:16:00Z">
            <w:rPr>
              <w:spacing w:val="68"/>
            </w:rPr>
          </w:rPrChange>
        </w:rPr>
        <w:t xml:space="preserve"> </w:t>
      </w:r>
      <w:r>
        <w:t>eleitor</w:t>
      </w:r>
      <w:r>
        <w:rPr>
          <w:spacing w:val="73"/>
          <w:rPrChange w:id="2005" w:author="Adriana" w:date="2024-12-09T14:16:00Z">
            <w:rPr>
              <w:spacing w:val="72"/>
            </w:rPr>
          </w:rPrChange>
        </w:rPr>
        <w:t xml:space="preserve"> </w:t>
      </w:r>
      <w:r>
        <w:t>o</w:t>
      </w:r>
      <w:r>
        <w:rPr>
          <w:spacing w:val="72"/>
          <w:rPrChange w:id="2006" w:author="Adriana" w:date="2024-12-09T14:16:00Z">
            <w:rPr>
              <w:spacing w:val="71"/>
            </w:rPr>
          </w:rPrChange>
        </w:rPr>
        <w:t xml:space="preserve"> </w:t>
      </w:r>
      <w:r>
        <w:t>filiado</w:t>
      </w:r>
      <w:r>
        <w:rPr>
          <w:spacing w:val="72"/>
          <w:rPrChange w:id="2007" w:author="Adriana" w:date="2024-12-09T14:16:00Z">
            <w:rPr>
              <w:spacing w:val="71"/>
            </w:rPr>
          </w:rPrChange>
        </w:rPr>
        <w:t xml:space="preserve"> </w:t>
      </w:r>
      <w:r>
        <w:t>ao</w:t>
      </w:r>
      <w:r>
        <w:rPr>
          <w:spacing w:val="71"/>
        </w:rPr>
        <w:t xml:space="preserve"> </w:t>
      </w:r>
      <w:r>
        <w:t>sindicato</w:t>
      </w:r>
      <w:r>
        <w:rPr>
          <w:spacing w:val="72"/>
          <w:rPrChange w:id="2008" w:author="Adriana" w:date="2024-12-09T14:16:00Z">
            <w:rPr>
              <w:spacing w:val="71"/>
            </w:rPr>
          </w:rPrChange>
        </w:rPr>
        <w:t xml:space="preserve"> </w:t>
      </w:r>
      <w:r>
        <w:t>que</w:t>
      </w:r>
      <w:r>
        <w:rPr>
          <w:spacing w:val="72"/>
          <w:rPrChange w:id="2009" w:author="Adriana" w:date="2024-12-09T14:16:00Z">
            <w:rPr>
              <w:spacing w:val="71"/>
            </w:rPr>
          </w:rPrChange>
        </w:rPr>
        <w:t xml:space="preserve"> </w:t>
      </w:r>
      <w:r>
        <w:t>esteja</w:t>
      </w:r>
      <w:r>
        <w:rPr>
          <w:spacing w:val="72"/>
          <w:rPrChange w:id="2010" w:author="Adriana" w:date="2024-12-09T14:16:00Z">
            <w:rPr>
              <w:spacing w:val="71"/>
            </w:rPr>
          </w:rPrChange>
        </w:rPr>
        <w:t xml:space="preserve"> </w:t>
      </w:r>
      <w:r>
        <w:t>em</w:t>
      </w:r>
      <w:r>
        <w:rPr>
          <w:spacing w:val="63"/>
          <w:rPrChange w:id="2011" w:author="Adriana" w:date="2024-12-09T14:16:00Z">
            <w:rPr>
              <w:spacing w:val="62"/>
            </w:rPr>
          </w:rPrChange>
        </w:rPr>
        <w:t xml:space="preserve"> </w:t>
      </w:r>
      <w:r>
        <w:t>pleno</w:t>
      </w:r>
      <w:r>
        <w:rPr>
          <w:spacing w:val="72"/>
          <w:rPrChange w:id="2012" w:author="Adriana" w:date="2024-12-09T14:16:00Z">
            <w:rPr>
              <w:spacing w:val="71"/>
            </w:rPr>
          </w:rPrChange>
        </w:rPr>
        <w:t xml:space="preserve"> </w:t>
      </w:r>
      <w:r>
        <w:t>gozo</w:t>
      </w:r>
      <w:r>
        <w:rPr>
          <w:spacing w:val="71"/>
        </w:rPr>
        <w:t xml:space="preserve"> </w:t>
      </w:r>
      <w:r>
        <w:t>dos</w:t>
      </w:r>
      <w:r>
        <w:rPr>
          <w:spacing w:val="71"/>
          <w:rPrChange w:id="2013" w:author="Adriana" w:date="2024-12-09T14:16:00Z">
            <w:rPr>
              <w:spacing w:val="70"/>
            </w:rPr>
          </w:rPrChange>
        </w:rPr>
        <w:t xml:space="preserve"> </w:t>
      </w:r>
      <w:r>
        <w:rPr>
          <w:rPrChange w:id="2014" w:author="Adriana" w:date="2024-12-09T14:16:00Z">
            <w:rPr>
              <w:spacing w:val="-2"/>
            </w:rPr>
          </w:rPrChange>
        </w:rPr>
        <w:t>direitos</w:t>
      </w:r>
    </w:p>
    <w:p w14:paraId="145E898A" w14:textId="77777777" w:rsidR="007A3896" w:rsidRDefault="003A700E">
      <w:pPr>
        <w:pStyle w:val="Corpodetexto"/>
        <w:spacing w:before="7"/>
        <w:ind w:left="119"/>
        <w:pPrChange w:id="2015" w:author="Adriana" w:date="2024-12-09T14:16:00Z">
          <w:pPr>
            <w:pStyle w:val="Corpodetexto"/>
            <w:spacing w:before="7"/>
          </w:pPr>
        </w:pPrChange>
      </w:pPr>
      <w:r>
        <w:t>conferidos</w:t>
      </w:r>
      <w:r>
        <w:rPr>
          <w:spacing w:val="-7"/>
        </w:rPr>
        <w:t xml:space="preserve"> </w:t>
      </w:r>
      <w:r>
        <w:t>por</w:t>
      </w:r>
      <w:r>
        <w:rPr>
          <w:spacing w:val="-4"/>
          <w:rPrChange w:id="2016" w:author="Adriana" w:date="2024-12-09T14:16:00Z">
            <w:rPr>
              <w:spacing w:val="-5"/>
            </w:rPr>
          </w:rPrChange>
        </w:rPr>
        <w:t xml:space="preserve"> </w:t>
      </w:r>
      <w:r>
        <w:t>este</w:t>
      </w:r>
      <w:r>
        <w:rPr>
          <w:rPrChange w:id="2017" w:author="Adriana" w:date="2024-12-09T14:16:00Z">
            <w:rPr>
              <w:spacing w:val="-1"/>
            </w:rPr>
          </w:rPrChange>
        </w:rPr>
        <w:t xml:space="preserve"> </w:t>
      </w:r>
      <w:r>
        <w:t>estatuto</w:t>
      </w:r>
      <w:r>
        <w:rPr>
          <w:rPrChange w:id="2018" w:author="Adriana" w:date="2024-12-09T14:16:00Z">
            <w:rPr>
              <w:spacing w:val="-1"/>
            </w:rPr>
          </w:rPrChange>
        </w:rPr>
        <w:t xml:space="preserve"> </w:t>
      </w:r>
      <w:r>
        <w:t>social</w:t>
      </w:r>
      <w:r>
        <w:rPr>
          <w:spacing w:val="-2"/>
          <w:rPrChange w:id="2019" w:author="Adriana" w:date="2024-12-09T14:16:00Z">
            <w:rPr>
              <w:spacing w:val="-3"/>
            </w:rPr>
          </w:rPrChange>
        </w:rPr>
        <w:t xml:space="preserve"> </w:t>
      </w:r>
      <w:r>
        <w:t>e</w:t>
      </w:r>
      <w:r>
        <w:rPr>
          <w:spacing w:val="-2"/>
        </w:rPr>
        <w:t xml:space="preserve"> </w:t>
      </w:r>
      <w:r>
        <w:t>que</w:t>
      </w:r>
      <w:r>
        <w:rPr>
          <w:spacing w:val="-5"/>
          <w:rPrChange w:id="2020" w:author="Adriana" w:date="2024-12-09T14:16:00Z">
            <w:rPr>
              <w:spacing w:val="-6"/>
            </w:rPr>
          </w:rPrChange>
        </w:rPr>
        <w:t xml:space="preserve"> </w:t>
      </w:r>
      <w:r>
        <w:t>atenda</w:t>
      </w:r>
      <w:r>
        <w:rPr>
          <w:spacing w:val="-1"/>
          <w:rPrChange w:id="2021" w:author="Adriana" w:date="2024-12-09T14:16:00Z">
            <w:rPr>
              <w:spacing w:val="-2"/>
            </w:rPr>
          </w:rPrChange>
        </w:rPr>
        <w:t xml:space="preserve"> </w:t>
      </w:r>
      <w:r>
        <w:t>as</w:t>
      </w:r>
      <w:r>
        <w:rPr>
          <w:spacing w:val="-1"/>
          <w:rPrChange w:id="2022" w:author="Adriana" w:date="2024-12-09T14:16:00Z">
            <w:rPr>
              <w:spacing w:val="-2"/>
            </w:rPr>
          </w:rPrChange>
        </w:rPr>
        <w:t xml:space="preserve"> </w:t>
      </w:r>
      <w:r>
        <w:t>seguintes</w:t>
      </w:r>
      <w:r>
        <w:rPr>
          <w:spacing w:val="-1"/>
          <w:rPrChange w:id="2023" w:author="Adriana" w:date="2024-12-09T14:16:00Z">
            <w:rPr>
              <w:spacing w:val="-2"/>
            </w:rPr>
          </w:rPrChange>
        </w:rPr>
        <w:t xml:space="preserve"> </w:t>
      </w:r>
      <w:r>
        <w:rPr>
          <w:rPrChange w:id="2024" w:author="Adriana" w:date="2024-12-09T14:16:00Z">
            <w:rPr>
              <w:spacing w:val="-2"/>
            </w:rPr>
          </w:rPrChange>
        </w:rPr>
        <w:t>condições:</w:t>
      </w:r>
    </w:p>
    <w:p w14:paraId="09CF21F7" w14:textId="78422111" w:rsidR="007A3896" w:rsidRDefault="003A700E">
      <w:pPr>
        <w:pStyle w:val="PargrafodaLista"/>
        <w:numPr>
          <w:ilvl w:val="0"/>
          <w:numId w:val="24"/>
        </w:numPr>
        <w:tabs>
          <w:tab w:val="left" w:pos="250"/>
        </w:tabs>
        <w:spacing w:before="204"/>
        <w:rPr>
          <w:sz w:val="24"/>
        </w:rPr>
        <w:pPrChange w:id="2025" w:author="Adriana" w:date="2024-12-09T14:16:00Z">
          <w:pPr>
            <w:pStyle w:val="PargrafodaLista"/>
            <w:numPr>
              <w:numId w:val="66"/>
            </w:numPr>
            <w:tabs>
              <w:tab w:val="left" w:pos="248"/>
            </w:tabs>
            <w:spacing w:before="204"/>
            <w:ind w:left="249" w:hanging="131"/>
          </w:pPr>
        </w:pPrChange>
      </w:pPr>
      <w:r>
        <w:rPr>
          <w:rFonts w:ascii="Arial" w:hAnsi="Arial"/>
          <w:b/>
          <w:sz w:val="24"/>
        </w:rPr>
        <w:t>–</w:t>
      </w:r>
      <w:r>
        <w:rPr>
          <w:rFonts w:ascii="Arial" w:hAnsi="Arial"/>
          <w:b/>
          <w:spacing w:val="-2"/>
          <w:sz w:val="24"/>
        </w:rPr>
        <w:t xml:space="preserve"> </w:t>
      </w:r>
      <w:r>
        <w:rPr>
          <w:sz w:val="24"/>
        </w:rPr>
        <w:t>estiver</w:t>
      </w:r>
      <w:r>
        <w:rPr>
          <w:spacing w:val="-4"/>
          <w:sz w:val="24"/>
          <w:rPrChange w:id="2026" w:author="Adriana" w:date="2024-12-09T14:16:00Z">
            <w:rPr>
              <w:spacing w:val="-5"/>
              <w:sz w:val="24"/>
            </w:rPr>
          </w:rPrChange>
        </w:rPr>
        <w:t xml:space="preserve"> </w:t>
      </w:r>
      <w:r>
        <w:rPr>
          <w:sz w:val="24"/>
        </w:rPr>
        <w:t>no</w:t>
      </w:r>
      <w:r>
        <w:rPr>
          <w:spacing w:val="-3"/>
          <w:sz w:val="24"/>
        </w:rPr>
        <w:t xml:space="preserve"> </w:t>
      </w:r>
      <w:r>
        <w:rPr>
          <w:sz w:val="24"/>
        </w:rPr>
        <w:t>mínimo</w:t>
      </w:r>
      <w:r>
        <w:rPr>
          <w:spacing w:val="-2"/>
          <w:sz w:val="24"/>
        </w:rPr>
        <w:t xml:space="preserve"> </w:t>
      </w:r>
      <w:r>
        <w:rPr>
          <w:sz w:val="24"/>
        </w:rPr>
        <w:t>há</w:t>
      </w:r>
      <w:r>
        <w:rPr>
          <w:spacing w:val="-2"/>
          <w:sz w:val="24"/>
          <w:rPrChange w:id="2027" w:author="Adriana" w:date="2024-12-09T14:16:00Z">
            <w:rPr>
              <w:spacing w:val="-3"/>
              <w:sz w:val="24"/>
            </w:rPr>
          </w:rPrChange>
        </w:rPr>
        <w:t xml:space="preserve"> </w:t>
      </w:r>
      <w:del w:id="2028" w:author="Adriana" w:date="2024-12-09T14:16:00Z">
        <w:r w:rsidR="005C182C">
          <w:rPr>
            <w:sz w:val="24"/>
          </w:rPr>
          <w:delText>1</w:delText>
        </w:r>
        <w:r w:rsidR="005C182C">
          <w:rPr>
            <w:spacing w:val="-1"/>
            <w:sz w:val="24"/>
          </w:rPr>
          <w:delText xml:space="preserve"> </w:delText>
        </w:r>
        <w:r w:rsidR="005C182C">
          <w:rPr>
            <w:sz w:val="24"/>
          </w:rPr>
          <w:delText>(um)</w:delText>
        </w:r>
        <w:r w:rsidR="005C182C">
          <w:rPr>
            <w:spacing w:val="-2"/>
            <w:sz w:val="24"/>
          </w:rPr>
          <w:delText xml:space="preserve"> </w:delText>
        </w:r>
        <w:r w:rsidR="005C182C">
          <w:rPr>
            <w:sz w:val="24"/>
          </w:rPr>
          <w:delText>ano</w:delText>
        </w:r>
        <w:r w:rsidR="005C182C">
          <w:rPr>
            <w:spacing w:val="-2"/>
            <w:sz w:val="24"/>
          </w:rPr>
          <w:delText xml:space="preserve"> </w:delText>
        </w:r>
        <w:r w:rsidR="005C182C">
          <w:rPr>
            <w:sz w:val="24"/>
          </w:rPr>
          <w:delText>ininterrupto</w:delText>
        </w:r>
      </w:del>
      <w:ins w:id="2029" w:author="Adriana" w:date="2024-12-09T14:16:00Z">
        <w:r w:rsidR="009B5ED4">
          <w:rPr>
            <w:sz w:val="24"/>
          </w:rPr>
          <w:t>06 (seis) meses</w:t>
        </w:r>
        <w:r>
          <w:rPr>
            <w:spacing w:val="-2"/>
            <w:sz w:val="24"/>
          </w:rPr>
          <w:t xml:space="preserve"> </w:t>
        </w:r>
        <w:r>
          <w:rPr>
            <w:sz w:val="24"/>
          </w:rPr>
          <w:t>ininterrupto</w:t>
        </w:r>
        <w:r w:rsidR="009B5ED4">
          <w:rPr>
            <w:sz w:val="24"/>
          </w:rPr>
          <w:t>s</w:t>
        </w:r>
      </w:ins>
      <w:r>
        <w:rPr>
          <w:spacing w:val="-1"/>
          <w:sz w:val="24"/>
          <w:rPrChange w:id="2030" w:author="Adriana" w:date="2024-12-09T14:16:00Z">
            <w:rPr>
              <w:spacing w:val="-2"/>
              <w:sz w:val="24"/>
            </w:rPr>
          </w:rPrChange>
        </w:rPr>
        <w:t xml:space="preserve"> </w:t>
      </w:r>
      <w:r>
        <w:rPr>
          <w:sz w:val="24"/>
        </w:rPr>
        <w:t>como</w:t>
      </w:r>
      <w:r>
        <w:rPr>
          <w:spacing w:val="-2"/>
          <w:sz w:val="24"/>
        </w:rPr>
        <w:t xml:space="preserve"> </w:t>
      </w:r>
      <w:r>
        <w:rPr>
          <w:sz w:val="24"/>
        </w:rPr>
        <w:t>filiado</w:t>
      </w:r>
      <w:r>
        <w:rPr>
          <w:spacing w:val="-2"/>
          <w:sz w:val="24"/>
          <w:rPrChange w:id="2031" w:author="Adriana" w:date="2024-12-09T14:16:00Z">
            <w:rPr>
              <w:spacing w:val="-3"/>
              <w:sz w:val="24"/>
            </w:rPr>
          </w:rPrChange>
        </w:rPr>
        <w:t xml:space="preserve"> </w:t>
      </w:r>
      <w:r>
        <w:rPr>
          <w:sz w:val="24"/>
        </w:rPr>
        <w:t>do</w:t>
      </w:r>
      <w:r>
        <w:rPr>
          <w:spacing w:val="9"/>
          <w:sz w:val="24"/>
          <w:rPrChange w:id="2032" w:author="Adriana" w:date="2024-12-09T14:16:00Z">
            <w:rPr>
              <w:spacing w:val="8"/>
              <w:sz w:val="24"/>
            </w:rPr>
          </w:rPrChange>
        </w:rPr>
        <w:t xml:space="preserve"> </w:t>
      </w:r>
      <w:r>
        <w:rPr>
          <w:sz w:val="24"/>
          <w:rPrChange w:id="2033" w:author="Adriana" w:date="2024-12-09T14:16:00Z">
            <w:rPr>
              <w:spacing w:val="-2"/>
              <w:sz w:val="24"/>
            </w:rPr>
          </w:rPrChange>
        </w:rPr>
        <w:t>sindicato;</w:t>
      </w:r>
    </w:p>
    <w:p w14:paraId="6A56C85C" w14:textId="77777777" w:rsidR="007A3896" w:rsidRDefault="007A3896" w:rsidP="005C182C">
      <w:pPr>
        <w:pStyle w:val="Corpodetexto"/>
      </w:pPr>
    </w:p>
    <w:p w14:paraId="1E516424" w14:textId="1BFB7107" w:rsidR="007A3896" w:rsidRDefault="003A700E">
      <w:pPr>
        <w:pStyle w:val="PargrafodaLista"/>
        <w:numPr>
          <w:ilvl w:val="0"/>
          <w:numId w:val="24"/>
        </w:numPr>
        <w:tabs>
          <w:tab w:val="left" w:pos="317"/>
        </w:tabs>
        <w:ind w:left="316" w:hanging="198"/>
        <w:rPr>
          <w:ins w:id="2034" w:author="Adriana" w:date="2024-12-09T14:16:00Z"/>
          <w:sz w:val="24"/>
        </w:rPr>
      </w:pPr>
      <w:r>
        <w:rPr>
          <w:rFonts w:ascii="Arial" w:hAnsi="Arial"/>
          <w:b/>
          <w:sz w:val="24"/>
        </w:rPr>
        <w:t>–</w:t>
      </w:r>
      <w:r>
        <w:rPr>
          <w:rFonts w:ascii="Arial" w:hAnsi="Arial"/>
          <w:b/>
          <w:spacing w:val="-1"/>
          <w:sz w:val="24"/>
          <w:rPrChange w:id="2035" w:author="Adriana" w:date="2024-12-09T14:16:00Z">
            <w:rPr>
              <w:rFonts w:ascii="Arial" w:hAnsi="Arial"/>
              <w:b/>
              <w:spacing w:val="-2"/>
              <w:sz w:val="24"/>
            </w:rPr>
          </w:rPrChange>
        </w:rPr>
        <w:t xml:space="preserve"> </w:t>
      </w:r>
      <w:r>
        <w:rPr>
          <w:sz w:val="24"/>
        </w:rPr>
        <w:t>estiver</w:t>
      </w:r>
      <w:r>
        <w:rPr>
          <w:spacing w:val="-6"/>
          <w:sz w:val="24"/>
        </w:rPr>
        <w:t xml:space="preserve"> </w:t>
      </w:r>
      <w:r>
        <w:rPr>
          <w:sz w:val="24"/>
        </w:rPr>
        <w:t>quite</w:t>
      </w:r>
      <w:r>
        <w:rPr>
          <w:spacing w:val="-1"/>
          <w:sz w:val="24"/>
        </w:rPr>
        <w:t xml:space="preserve"> </w:t>
      </w:r>
      <w:r>
        <w:rPr>
          <w:sz w:val="24"/>
        </w:rPr>
        <w:t>com</w:t>
      </w:r>
      <w:r>
        <w:rPr>
          <w:spacing w:val="-10"/>
          <w:sz w:val="24"/>
        </w:rPr>
        <w:t xml:space="preserve"> </w:t>
      </w:r>
      <w:r>
        <w:rPr>
          <w:sz w:val="24"/>
        </w:rPr>
        <w:t>a</w:t>
      </w:r>
      <w:r>
        <w:rPr>
          <w:sz w:val="24"/>
          <w:rPrChange w:id="2036" w:author="Adriana" w:date="2024-12-09T14:16:00Z">
            <w:rPr>
              <w:spacing w:val="-1"/>
              <w:sz w:val="24"/>
            </w:rPr>
          </w:rPrChange>
        </w:rPr>
        <w:t xml:space="preserve"> </w:t>
      </w:r>
      <w:r>
        <w:rPr>
          <w:sz w:val="24"/>
        </w:rPr>
        <w:t>mensalidade</w:t>
      </w:r>
      <w:r>
        <w:rPr>
          <w:spacing w:val="-2"/>
          <w:sz w:val="24"/>
          <w:rPrChange w:id="2037" w:author="Adriana" w:date="2024-12-09T14:16:00Z">
            <w:rPr>
              <w:spacing w:val="-3"/>
              <w:sz w:val="24"/>
            </w:rPr>
          </w:rPrChange>
        </w:rPr>
        <w:t xml:space="preserve"> </w:t>
      </w:r>
      <w:r>
        <w:rPr>
          <w:sz w:val="24"/>
        </w:rPr>
        <w:t>sindical</w:t>
      </w:r>
      <w:r>
        <w:rPr>
          <w:spacing w:val="2"/>
          <w:sz w:val="24"/>
        </w:rPr>
        <w:t xml:space="preserve"> </w:t>
      </w:r>
      <w:r>
        <w:rPr>
          <w:sz w:val="24"/>
        </w:rPr>
        <w:t>dos</w:t>
      </w:r>
      <w:r>
        <w:rPr>
          <w:spacing w:val="-2"/>
          <w:sz w:val="24"/>
        </w:rPr>
        <w:t xml:space="preserve"> </w:t>
      </w:r>
      <w:r>
        <w:rPr>
          <w:sz w:val="24"/>
        </w:rPr>
        <w:t>últimos</w:t>
      </w:r>
      <w:r>
        <w:rPr>
          <w:spacing w:val="-2"/>
          <w:sz w:val="24"/>
          <w:rPrChange w:id="2038" w:author="Adriana" w:date="2024-12-09T14:16:00Z">
            <w:rPr>
              <w:spacing w:val="-3"/>
              <w:sz w:val="24"/>
            </w:rPr>
          </w:rPrChange>
        </w:rPr>
        <w:t xml:space="preserve"> </w:t>
      </w:r>
      <w:del w:id="2039" w:author="Adriana" w:date="2024-12-09T14:16:00Z">
        <w:r w:rsidR="005C182C">
          <w:rPr>
            <w:sz w:val="24"/>
          </w:rPr>
          <w:delText>12</w:delText>
        </w:r>
        <w:r w:rsidR="005C182C">
          <w:rPr>
            <w:spacing w:val="-2"/>
            <w:sz w:val="24"/>
          </w:rPr>
          <w:delText xml:space="preserve"> </w:delText>
        </w:r>
        <w:r w:rsidR="005C182C">
          <w:rPr>
            <w:sz w:val="24"/>
          </w:rPr>
          <w:delText>(doze</w:delText>
        </w:r>
      </w:del>
      <w:ins w:id="2040" w:author="Adriana" w:date="2024-12-09T14:16:00Z">
        <w:r w:rsidR="009B5ED4">
          <w:rPr>
            <w:sz w:val="24"/>
          </w:rPr>
          <w:t>06 (seis</w:t>
        </w:r>
      </w:ins>
      <w:r>
        <w:rPr>
          <w:sz w:val="24"/>
        </w:rPr>
        <w:t>)</w:t>
      </w:r>
      <w:r>
        <w:rPr>
          <w:spacing w:val="-1"/>
          <w:sz w:val="24"/>
        </w:rPr>
        <w:t xml:space="preserve"> </w:t>
      </w:r>
      <w:r>
        <w:rPr>
          <w:sz w:val="24"/>
          <w:rPrChange w:id="2041" w:author="Adriana" w:date="2024-12-09T14:16:00Z">
            <w:rPr>
              <w:spacing w:val="-2"/>
              <w:sz w:val="24"/>
            </w:rPr>
          </w:rPrChange>
        </w:rPr>
        <w:t>meses;</w:t>
      </w:r>
    </w:p>
    <w:p w14:paraId="337B7014" w14:textId="77777777" w:rsidR="007A3896" w:rsidRDefault="007A3896">
      <w:pPr>
        <w:pStyle w:val="Corpodetexto"/>
        <w:spacing w:before="7"/>
        <w:rPr>
          <w:sz w:val="23"/>
          <w:rPrChange w:id="2042" w:author="Adriana" w:date="2024-12-09T14:16:00Z">
            <w:rPr>
              <w:sz w:val="24"/>
            </w:rPr>
          </w:rPrChange>
        </w:rPr>
        <w:pPrChange w:id="2043" w:author="Adriana" w:date="2024-12-09T14:16:00Z">
          <w:pPr>
            <w:pStyle w:val="PargrafodaLista"/>
            <w:numPr>
              <w:numId w:val="66"/>
            </w:numPr>
            <w:tabs>
              <w:tab w:val="left" w:pos="316"/>
            </w:tabs>
            <w:ind w:left="316" w:hanging="197"/>
          </w:pPr>
        </w:pPrChange>
      </w:pPr>
    </w:p>
    <w:p w14:paraId="21876F2F" w14:textId="77777777" w:rsidR="007A3896" w:rsidRDefault="003A700E">
      <w:pPr>
        <w:pStyle w:val="PargrafodaLista"/>
        <w:numPr>
          <w:ilvl w:val="0"/>
          <w:numId w:val="24"/>
        </w:numPr>
        <w:tabs>
          <w:tab w:val="left" w:pos="385"/>
        </w:tabs>
        <w:ind w:left="384" w:hanging="266"/>
        <w:rPr>
          <w:sz w:val="24"/>
        </w:rPr>
        <w:pPrChange w:id="2044" w:author="Adriana" w:date="2024-12-09T14:16:00Z">
          <w:pPr>
            <w:pStyle w:val="PargrafodaLista"/>
            <w:numPr>
              <w:numId w:val="66"/>
            </w:numPr>
            <w:tabs>
              <w:tab w:val="left" w:pos="382"/>
            </w:tabs>
            <w:spacing w:before="272"/>
            <w:ind w:left="249" w:hanging="131"/>
          </w:pPr>
        </w:pPrChange>
      </w:pPr>
      <w:r>
        <w:rPr>
          <w:rFonts w:ascii="Arial" w:hAnsi="Arial"/>
          <w:b/>
          <w:sz w:val="24"/>
        </w:rPr>
        <w:t>–</w:t>
      </w:r>
      <w:r>
        <w:rPr>
          <w:rFonts w:ascii="Arial" w:hAnsi="Arial"/>
          <w:b/>
          <w:spacing w:val="-2"/>
          <w:sz w:val="24"/>
          <w:rPrChange w:id="2045" w:author="Adriana" w:date="2024-12-09T14:16:00Z">
            <w:rPr>
              <w:rFonts w:ascii="Arial" w:hAnsi="Arial"/>
              <w:b/>
              <w:spacing w:val="-3"/>
              <w:sz w:val="24"/>
            </w:rPr>
          </w:rPrChange>
        </w:rPr>
        <w:t xml:space="preserve"> </w:t>
      </w:r>
      <w:r>
        <w:rPr>
          <w:sz w:val="24"/>
        </w:rPr>
        <w:t>não</w:t>
      </w:r>
      <w:r>
        <w:rPr>
          <w:spacing w:val="-3"/>
          <w:sz w:val="24"/>
        </w:rPr>
        <w:t xml:space="preserve"> </w:t>
      </w:r>
      <w:r>
        <w:rPr>
          <w:sz w:val="24"/>
        </w:rPr>
        <w:t>esteja</w:t>
      </w:r>
      <w:r>
        <w:rPr>
          <w:spacing w:val="-2"/>
          <w:sz w:val="24"/>
          <w:rPrChange w:id="2046" w:author="Adriana" w:date="2024-12-09T14:16:00Z">
            <w:rPr>
              <w:spacing w:val="-4"/>
              <w:sz w:val="24"/>
            </w:rPr>
          </w:rPrChange>
        </w:rPr>
        <w:t xml:space="preserve"> </w:t>
      </w:r>
      <w:r>
        <w:rPr>
          <w:sz w:val="24"/>
        </w:rPr>
        <w:t>cumprindo</w:t>
      </w:r>
      <w:r>
        <w:rPr>
          <w:spacing w:val="-3"/>
          <w:sz w:val="24"/>
        </w:rPr>
        <w:t xml:space="preserve"> </w:t>
      </w:r>
      <w:r>
        <w:rPr>
          <w:sz w:val="24"/>
        </w:rPr>
        <w:t>pena</w:t>
      </w:r>
      <w:r>
        <w:rPr>
          <w:spacing w:val="-3"/>
          <w:sz w:val="24"/>
        </w:rPr>
        <w:t xml:space="preserve"> </w:t>
      </w:r>
      <w:r>
        <w:rPr>
          <w:sz w:val="24"/>
        </w:rPr>
        <w:t>de</w:t>
      </w:r>
      <w:r>
        <w:rPr>
          <w:spacing w:val="-2"/>
          <w:sz w:val="24"/>
          <w:rPrChange w:id="2047" w:author="Adriana" w:date="2024-12-09T14:16:00Z">
            <w:rPr>
              <w:spacing w:val="-4"/>
              <w:sz w:val="24"/>
            </w:rPr>
          </w:rPrChange>
        </w:rPr>
        <w:t xml:space="preserve"> </w:t>
      </w:r>
      <w:r>
        <w:rPr>
          <w:sz w:val="24"/>
        </w:rPr>
        <w:t>suspensão</w:t>
      </w:r>
      <w:r>
        <w:rPr>
          <w:spacing w:val="-3"/>
          <w:sz w:val="24"/>
        </w:rPr>
        <w:t xml:space="preserve"> </w:t>
      </w:r>
      <w:r>
        <w:rPr>
          <w:sz w:val="24"/>
        </w:rPr>
        <w:t>aplicada</w:t>
      </w:r>
      <w:r>
        <w:rPr>
          <w:spacing w:val="-3"/>
          <w:sz w:val="24"/>
        </w:rPr>
        <w:t xml:space="preserve"> </w:t>
      </w:r>
      <w:r>
        <w:rPr>
          <w:sz w:val="24"/>
        </w:rPr>
        <w:t>pela</w:t>
      </w:r>
      <w:r>
        <w:rPr>
          <w:spacing w:val="-2"/>
          <w:sz w:val="24"/>
          <w:rPrChange w:id="2048" w:author="Adriana" w:date="2024-12-09T14:16:00Z">
            <w:rPr>
              <w:spacing w:val="-4"/>
              <w:sz w:val="24"/>
            </w:rPr>
          </w:rPrChange>
        </w:rPr>
        <w:t xml:space="preserve"> </w:t>
      </w:r>
      <w:r>
        <w:rPr>
          <w:sz w:val="24"/>
        </w:rPr>
        <w:t>Diretoria</w:t>
      </w:r>
      <w:r>
        <w:rPr>
          <w:spacing w:val="-3"/>
          <w:sz w:val="24"/>
        </w:rPr>
        <w:t xml:space="preserve"> </w:t>
      </w:r>
      <w:r>
        <w:rPr>
          <w:sz w:val="24"/>
          <w:rPrChange w:id="2049" w:author="Adriana" w:date="2024-12-09T14:16:00Z">
            <w:rPr>
              <w:spacing w:val="-2"/>
              <w:sz w:val="24"/>
            </w:rPr>
          </w:rPrChange>
        </w:rPr>
        <w:t>Executiva.</w:t>
      </w:r>
    </w:p>
    <w:p w14:paraId="63C10F3A" w14:textId="77777777" w:rsidR="007A3896" w:rsidRDefault="003A700E">
      <w:pPr>
        <w:pStyle w:val="Corpodetexto"/>
        <w:spacing w:before="209" w:line="242" w:lineRule="auto"/>
        <w:ind w:left="119" w:right="122"/>
        <w:jc w:val="both"/>
        <w:pPrChange w:id="2050" w:author="Adriana" w:date="2024-12-09T14:16:00Z">
          <w:pPr>
            <w:pStyle w:val="Corpodetexto"/>
            <w:spacing w:before="209" w:line="242" w:lineRule="auto"/>
            <w:ind w:right="123"/>
            <w:jc w:val="both"/>
          </w:pPr>
        </w:pPrChange>
      </w:pPr>
      <w:r>
        <w:rPr>
          <w:rFonts w:ascii="Arial" w:hAnsi="Arial"/>
          <w:b/>
        </w:rPr>
        <w:t xml:space="preserve">Art. 31 </w:t>
      </w:r>
      <w:r>
        <w:t>Para o exercício do direito de votar não se admite outorga de poderes, nem</w:t>
      </w:r>
      <w:r>
        <w:rPr>
          <w:spacing w:val="1"/>
          <w:rPrChange w:id="2051" w:author="Adriana" w:date="2024-12-09T14:16:00Z">
            <w:rPr/>
          </w:rPrChange>
        </w:rPr>
        <w:t xml:space="preserve"> </w:t>
      </w:r>
      <w:r>
        <w:t>voto por correspondência, podendo o sindicato adotar sistema de voto eletrônico em</w:t>
      </w:r>
      <w:r>
        <w:rPr>
          <w:spacing w:val="1"/>
          <w:rPrChange w:id="2052" w:author="Adriana" w:date="2024-12-09T14:16:00Z">
            <w:rPr/>
          </w:rPrChange>
        </w:rPr>
        <w:t xml:space="preserve"> </w:t>
      </w:r>
      <w:r>
        <w:t>terminal</w:t>
      </w:r>
      <w:r>
        <w:rPr>
          <w:spacing w:val="-2"/>
          <w:rPrChange w:id="2053" w:author="Adriana" w:date="2024-12-09T14:16:00Z">
            <w:rPr/>
          </w:rPrChange>
        </w:rPr>
        <w:t xml:space="preserve"> </w:t>
      </w:r>
      <w:r>
        <w:t>ou pela</w:t>
      </w:r>
      <w:r>
        <w:rPr>
          <w:spacing w:val="-4"/>
          <w:rPrChange w:id="2054" w:author="Adriana" w:date="2024-12-09T14:16:00Z">
            <w:rPr/>
          </w:rPrChange>
        </w:rPr>
        <w:t xml:space="preserve"> </w:t>
      </w:r>
      <w:r>
        <w:t>internet.</w:t>
      </w:r>
    </w:p>
    <w:p w14:paraId="007203E8" w14:textId="77777777" w:rsidR="007A3896" w:rsidRDefault="007A3896">
      <w:pPr>
        <w:pStyle w:val="Corpodetexto"/>
        <w:spacing w:before="4"/>
        <w:rPr>
          <w:ins w:id="2055" w:author="Adriana" w:date="2024-12-09T14:16:00Z"/>
          <w:sz w:val="23"/>
        </w:rPr>
      </w:pPr>
    </w:p>
    <w:p w14:paraId="310C9AF9" w14:textId="77777777" w:rsidR="007A3896" w:rsidRDefault="003A700E">
      <w:pPr>
        <w:pStyle w:val="Corpodetexto"/>
        <w:ind w:left="119"/>
        <w:pPrChange w:id="2056" w:author="Adriana" w:date="2024-12-09T14:16:00Z">
          <w:pPr>
            <w:pStyle w:val="Corpodetexto"/>
            <w:spacing w:before="268"/>
          </w:pPr>
        </w:pPrChange>
      </w:pPr>
      <w:r>
        <w:rPr>
          <w:rFonts w:ascii="Arial" w:hAnsi="Arial"/>
          <w:b/>
        </w:rPr>
        <w:t>Art.</w:t>
      </w:r>
      <w:r>
        <w:rPr>
          <w:rFonts w:ascii="Arial" w:hAnsi="Arial"/>
          <w:b/>
          <w:spacing w:val="-1"/>
          <w:rPrChange w:id="2057" w:author="Adriana" w:date="2024-12-09T14:16:00Z">
            <w:rPr>
              <w:rFonts w:ascii="Arial" w:hAnsi="Arial"/>
              <w:b/>
              <w:spacing w:val="-4"/>
            </w:rPr>
          </w:rPrChange>
        </w:rPr>
        <w:t xml:space="preserve"> </w:t>
      </w:r>
      <w:r>
        <w:rPr>
          <w:rFonts w:ascii="Arial" w:hAnsi="Arial"/>
          <w:b/>
        </w:rPr>
        <w:t>32</w:t>
      </w:r>
      <w:r>
        <w:rPr>
          <w:rFonts w:ascii="Arial" w:hAnsi="Arial"/>
          <w:b/>
          <w:spacing w:val="-1"/>
        </w:rPr>
        <w:t xml:space="preserve"> </w:t>
      </w:r>
      <w:r>
        <w:t>São</w:t>
      </w:r>
      <w:r>
        <w:rPr>
          <w:spacing w:val="-2"/>
        </w:rPr>
        <w:t xml:space="preserve"> </w:t>
      </w:r>
      <w:r>
        <w:t>documentos</w:t>
      </w:r>
      <w:r>
        <w:rPr>
          <w:spacing w:val="-1"/>
          <w:rPrChange w:id="2058" w:author="Adriana" w:date="2024-12-09T14:16:00Z">
            <w:rPr>
              <w:spacing w:val="-2"/>
            </w:rPr>
          </w:rPrChange>
        </w:rPr>
        <w:t xml:space="preserve"> </w:t>
      </w:r>
      <w:r>
        <w:t>válidos</w:t>
      </w:r>
      <w:r>
        <w:rPr>
          <w:spacing w:val="-2"/>
        </w:rPr>
        <w:t xml:space="preserve"> </w:t>
      </w:r>
      <w:r>
        <w:t>para</w:t>
      </w:r>
      <w:r>
        <w:rPr>
          <w:spacing w:val="-2"/>
        </w:rPr>
        <w:t xml:space="preserve"> </w:t>
      </w:r>
      <w:r>
        <w:t>a</w:t>
      </w:r>
      <w:r>
        <w:rPr>
          <w:spacing w:val="-5"/>
          <w:rPrChange w:id="2059" w:author="Adriana" w:date="2024-12-09T14:16:00Z">
            <w:rPr>
              <w:spacing w:val="-6"/>
            </w:rPr>
          </w:rPrChange>
        </w:rPr>
        <w:t xml:space="preserve"> </w:t>
      </w:r>
      <w:r>
        <w:t>identificação</w:t>
      </w:r>
      <w:r>
        <w:rPr>
          <w:spacing w:val="-6"/>
        </w:rPr>
        <w:t xml:space="preserve"> </w:t>
      </w:r>
      <w:r>
        <w:t>do</w:t>
      </w:r>
      <w:r>
        <w:rPr>
          <w:spacing w:val="-2"/>
        </w:rPr>
        <w:t xml:space="preserve"> </w:t>
      </w:r>
      <w:r>
        <w:rPr>
          <w:rPrChange w:id="2060" w:author="Adriana" w:date="2024-12-09T14:16:00Z">
            <w:rPr>
              <w:spacing w:val="-2"/>
            </w:rPr>
          </w:rPrChange>
        </w:rPr>
        <w:t>eleitor:</w:t>
      </w:r>
    </w:p>
    <w:p w14:paraId="4BA20512" w14:textId="77777777" w:rsidR="007A3896" w:rsidRDefault="007A3896" w:rsidP="005C182C">
      <w:pPr>
        <w:pStyle w:val="Corpodetexto"/>
      </w:pPr>
    </w:p>
    <w:p w14:paraId="21A954E0" w14:textId="77777777" w:rsidR="007A3896" w:rsidRDefault="003A700E">
      <w:pPr>
        <w:pStyle w:val="PargrafodaLista"/>
        <w:numPr>
          <w:ilvl w:val="0"/>
          <w:numId w:val="23"/>
        </w:numPr>
        <w:tabs>
          <w:tab w:val="left" w:pos="250"/>
        </w:tabs>
        <w:rPr>
          <w:sz w:val="24"/>
        </w:rPr>
        <w:pPrChange w:id="2061" w:author="Adriana" w:date="2024-12-09T14:16:00Z">
          <w:pPr>
            <w:pStyle w:val="PargrafodaLista"/>
            <w:numPr>
              <w:numId w:val="65"/>
            </w:numPr>
            <w:tabs>
              <w:tab w:val="left" w:pos="248"/>
            </w:tabs>
            <w:ind w:left="249" w:hanging="131"/>
          </w:pPr>
        </w:pPrChange>
      </w:pPr>
      <w:r>
        <w:rPr>
          <w:rFonts w:ascii="Arial" w:hAnsi="Arial"/>
          <w:b/>
          <w:sz w:val="24"/>
        </w:rPr>
        <w:t>–</w:t>
      </w:r>
      <w:r>
        <w:rPr>
          <w:rFonts w:ascii="Arial" w:hAnsi="Arial"/>
          <w:b/>
          <w:sz w:val="24"/>
          <w:rPrChange w:id="2062" w:author="Adriana" w:date="2024-12-09T14:16:00Z">
            <w:rPr>
              <w:rFonts w:ascii="Arial" w:hAnsi="Arial"/>
              <w:b/>
              <w:spacing w:val="-2"/>
              <w:sz w:val="24"/>
            </w:rPr>
          </w:rPrChange>
        </w:rPr>
        <w:t xml:space="preserve"> </w:t>
      </w:r>
      <w:r>
        <w:rPr>
          <w:sz w:val="24"/>
        </w:rPr>
        <w:t>documento</w:t>
      </w:r>
      <w:r>
        <w:rPr>
          <w:spacing w:val="1"/>
          <w:sz w:val="24"/>
          <w:rPrChange w:id="2063" w:author="Adriana" w:date="2024-12-09T14:16:00Z">
            <w:rPr>
              <w:spacing w:val="-1"/>
              <w:sz w:val="24"/>
            </w:rPr>
          </w:rPrChange>
        </w:rPr>
        <w:t xml:space="preserve"> </w:t>
      </w:r>
      <w:r>
        <w:rPr>
          <w:sz w:val="24"/>
        </w:rPr>
        <w:t>oficial</w:t>
      </w:r>
      <w:r>
        <w:rPr>
          <w:sz w:val="24"/>
          <w:rPrChange w:id="2064" w:author="Adriana" w:date="2024-12-09T14:16:00Z">
            <w:rPr>
              <w:spacing w:val="-2"/>
              <w:sz w:val="24"/>
            </w:rPr>
          </w:rPrChange>
        </w:rPr>
        <w:t xml:space="preserve"> </w:t>
      </w:r>
      <w:r>
        <w:rPr>
          <w:sz w:val="24"/>
        </w:rPr>
        <w:t>com</w:t>
      </w:r>
      <w:r>
        <w:rPr>
          <w:spacing w:val="-9"/>
          <w:sz w:val="24"/>
        </w:rPr>
        <w:t xml:space="preserve"> </w:t>
      </w:r>
      <w:r>
        <w:rPr>
          <w:sz w:val="24"/>
          <w:rPrChange w:id="2065" w:author="Adriana" w:date="2024-12-09T14:16:00Z">
            <w:rPr>
              <w:spacing w:val="-4"/>
              <w:sz w:val="24"/>
            </w:rPr>
          </w:rPrChange>
        </w:rPr>
        <w:t>foto;</w:t>
      </w:r>
    </w:p>
    <w:p w14:paraId="7829E28C" w14:textId="77777777" w:rsidR="007A3896" w:rsidRDefault="007A3896" w:rsidP="005C182C">
      <w:pPr>
        <w:pStyle w:val="Corpodetexto"/>
      </w:pPr>
    </w:p>
    <w:p w14:paraId="79E51881" w14:textId="77777777" w:rsidR="000E4B5B" w:rsidRDefault="003A700E" w:rsidP="000E4B5B">
      <w:pPr>
        <w:pStyle w:val="PargrafodaLista"/>
        <w:numPr>
          <w:ilvl w:val="0"/>
          <w:numId w:val="23"/>
        </w:numPr>
        <w:tabs>
          <w:tab w:val="left" w:pos="317"/>
        </w:tabs>
        <w:ind w:left="316" w:hanging="198"/>
        <w:rPr>
          <w:sz w:val="24"/>
        </w:rPr>
        <w:pPrChange w:id="2066" w:author="Adriana" w:date="2024-12-09T14:16:00Z">
          <w:pPr>
            <w:pStyle w:val="PargrafodaLista"/>
            <w:numPr>
              <w:numId w:val="65"/>
            </w:numPr>
            <w:tabs>
              <w:tab w:val="left" w:pos="316"/>
            </w:tabs>
            <w:ind w:left="249" w:hanging="131"/>
          </w:pPr>
        </w:pPrChange>
      </w:pPr>
      <w:r>
        <w:rPr>
          <w:rFonts w:ascii="Arial" w:hAnsi="Arial"/>
          <w:b/>
          <w:sz w:val="24"/>
        </w:rPr>
        <w:t>–</w:t>
      </w:r>
      <w:r>
        <w:rPr>
          <w:rFonts w:ascii="Arial" w:hAnsi="Arial"/>
          <w:b/>
          <w:spacing w:val="-1"/>
          <w:sz w:val="24"/>
        </w:rPr>
        <w:t xml:space="preserve"> </w:t>
      </w:r>
      <w:r>
        <w:rPr>
          <w:sz w:val="24"/>
        </w:rPr>
        <w:t>carteira</w:t>
      </w:r>
      <w:r>
        <w:rPr>
          <w:spacing w:val="-1"/>
          <w:sz w:val="24"/>
          <w:rPrChange w:id="2067" w:author="Adriana" w:date="2024-12-09T14:16:00Z">
            <w:rPr>
              <w:spacing w:val="-2"/>
              <w:sz w:val="24"/>
            </w:rPr>
          </w:rPrChange>
        </w:rPr>
        <w:t xml:space="preserve"> </w:t>
      </w:r>
      <w:r>
        <w:rPr>
          <w:sz w:val="24"/>
        </w:rPr>
        <w:t>de</w:t>
      </w:r>
      <w:r>
        <w:rPr>
          <w:spacing w:val="-6"/>
          <w:sz w:val="24"/>
        </w:rPr>
        <w:t xml:space="preserve"> </w:t>
      </w:r>
      <w:r>
        <w:rPr>
          <w:sz w:val="24"/>
        </w:rPr>
        <w:t>trabalho</w:t>
      </w:r>
      <w:r>
        <w:rPr>
          <w:spacing w:val="-1"/>
          <w:sz w:val="24"/>
          <w:rPrChange w:id="2068" w:author="Adriana" w:date="2024-12-09T14:16:00Z">
            <w:rPr>
              <w:spacing w:val="-2"/>
              <w:sz w:val="24"/>
            </w:rPr>
          </w:rPrChange>
        </w:rPr>
        <w:t xml:space="preserve"> </w:t>
      </w:r>
      <w:r>
        <w:rPr>
          <w:sz w:val="24"/>
        </w:rPr>
        <w:t>e</w:t>
      </w:r>
      <w:r>
        <w:rPr>
          <w:sz w:val="24"/>
          <w:rPrChange w:id="2069" w:author="Adriana" w:date="2024-12-09T14:16:00Z">
            <w:rPr>
              <w:spacing w:val="-1"/>
              <w:sz w:val="24"/>
            </w:rPr>
          </w:rPrChange>
        </w:rPr>
        <w:t xml:space="preserve"> </w:t>
      </w:r>
      <w:r>
        <w:rPr>
          <w:sz w:val="24"/>
        </w:rPr>
        <w:t>Previdência</w:t>
      </w:r>
      <w:r>
        <w:rPr>
          <w:spacing w:val="-2"/>
          <w:sz w:val="24"/>
          <w:rPrChange w:id="2070" w:author="Adriana" w:date="2024-12-09T14:16:00Z">
            <w:rPr>
              <w:spacing w:val="-1"/>
              <w:sz w:val="24"/>
            </w:rPr>
          </w:rPrChange>
        </w:rPr>
        <w:t xml:space="preserve"> </w:t>
      </w:r>
      <w:r>
        <w:rPr>
          <w:sz w:val="24"/>
          <w:rPrChange w:id="2071" w:author="Adriana" w:date="2024-12-09T14:16:00Z">
            <w:rPr>
              <w:spacing w:val="-2"/>
              <w:sz w:val="24"/>
            </w:rPr>
          </w:rPrChange>
        </w:rPr>
        <w:t>Social.</w:t>
      </w:r>
    </w:p>
    <w:p w14:paraId="64EA129C" w14:textId="77777777" w:rsidR="000E4B5B" w:rsidRPr="000E4B5B" w:rsidRDefault="000E4B5B" w:rsidP="000E4B5B">
      <w:pPr>
        <w:pStyle w:val="PargrafodaLista"/>
        <w:rPr>
          <w:sz w:val="24"/>
          <w:rPrChange w:id="2072" w:author="Adriana" w:date="2024-12-09T14:16:00Z">
            <w:rPr/>
          </w:rPrChange>
        </w:rPr>
        <w:pPrChange w:id="2073" w:author="Adriana" w:date="2024-12-09T14:16:00Z">
          <w:pPr>
            <w:pStyle w:val="Corpodetexto"/>
            <w:ind w:left="0"/>
          </w:pPr>
        </w:pPrChange>
      </w:pPr>
    </w:p>
    <w:p w14:paraId="02D8CD5B" w14:textId="77777777" w:rsidR="000E4B5B" w:rsidRPr="000E4B5B" w:rsidRDefault="000E4B5B" w:rsidP="000E4B5B">
      <w:pPr>
        <w:pStyle w:val="PargrafodaLista"/>
        <w:numPr>
          <w:ilvl w:val="0"/>
          <w:numId w:val="23"/>
        </w:numPr>
        <w:tabs>
          <w:tab w:val="left" w:pos="284"/>
          <w:tab w:val="left" w:pos="317"/>
          <w:tab w:val="left" w:pos="426"/>
        </w:tabs>
        <w:ind w:left="316" w:hanging="198"/>
        <w:rPr>
          <w:ins w:id="2074" w:author="Adriana" w:date="2024-12-09T14:16:00Z"/>
          <w:sz w:val="24"/>
        </w:rPr>
      </w:pPr>
      <w:ins w:id="2075" w:author="Adriana" w:date="2024-12-09T14:16:00Z">
        <w:r w:rsidRPr="000E4B5B">
          <w:rPr>
            <w:b/>
            <w:sz w:val="24"/>
          </w:rPr>
          <w:t>-</w:t>
        </w:r>
        <w:r>
          <w:rPr>
            <w:sz w:val="24"/>
          </w:rPr>
          <w:t xml:space="preserve"> d</w:t>
        </w:r>
        <w:r w:rsidRPr="000E4B5B">
          <w:rPr>
            <w:sz w:val="24"/>
          </w:rPr>
          <w:t>ocumento oficial digital, com QRCODE para validação.</w:t>
        </w:r>
      </w:ins>
    </w:p>
    <w:p w14:paraId="524AD800" w14:textId="77777777" w:rsidR="007A3896" w:rsidRDefault="007A3896">
      <w:pPr>
        <w:pStyle w:val="Corpodetexto"/>
        <w:rPr>
          <w:ins w:id="2076" w:author="Adriana" w:date="2024-12-09T14:16:00Z"/>
        </w:rPr>
      </w:pPr>
    </w:p>
    <w:p w14:paraId="1C4D5DD5" w14:textId="139DE9B2" w:rsidR="007A3896" w:rsidRDefault="003A700E" w:rsidP="00B300D3">
      <w:pPr>
        <w:pStyle w:val="Corpodetexto"/>
        <w:spacing w:line="247" w:lineRule="auto"/>
        <w:ind w:left="119" w:right="120"/>
        <w:jc w:val="both"/>
      </w:pPr>
      <w:r>
        <w:rPr>
          <w:rFonts w:ascii="Arial" w:hAnsi="Arial"/>
          <w:b/>
        </w:rPr>
        <w:t>Art.</w:t>
      </w:r>
      <w:r>
        <w:rPr>
          <w:rFonts w:ascii="Arial" w:hAnsi="Arial"/>
          <w:b/>
          <w:spacing w:val="27"/>
          <w:rPrChange w:id="2077" w:author="Adriana" w:date="2024-12-09T14:16:00Z">
            <w:rPr>
              <w:rFonts w:ascii="Arial" w:hAnsi="Arial"/>
              <w:b/>
            </w:rPr>
          </w:rPrChange>
        </w:rPr>
        <w:t xml:space="preserve"> </w:t>
      </w:r>
      <w:r>
        <w:rPr>
          <w:rFonts w:ascii="Arial" w:hAnsi="Arial"/>
          <w:b/>
        </w:rPr>
        <w:t>33</w:t>
      </w:r>
      <w:r>
        <w:rPr>
          <w:rFonts w:ascii="Arial" w:hAnsi="Arial"/>
          <w:b/>
          <w:spacing w:val="27"/>
          <w:rPrChange w:id="2078" w:author="Adriana" w:date="2024-12-09T14:16:00Z">
            <w:rPr>
              <w:rFonts w:ascii="Arial" w:hAnsi="Arial"/>
              <w:b/>
            </w:rPr>
          </w:rPrChange>
        </w:rPr>
        <w:t xml:space="preserve"> </w:t>
      </w:r>
      <w:r>
        <w:t>A</w:t>
      </w:r>
      <w:r>
        <w:rPr>
          <w:spacing w:val="24"/>
          <w:rPrChange w:id="2079" w:author="Adriana" w:date="2024-12-09T14:16:00Z">
            <w:rPr/>
          </w:rPrChange>
        </w:rPr>
        <w:t xml:space="preserve"> </w:t>
      </w:r>
      <w:r>
        <w:t>votação</w:t>
      </w:r>
      <w:r>
        <w:rPr>
          <w:spacing w:val="26"/>
          <w:rPrChange w:id="2080" w:author="Adriana" w:date="2024-12-09T14:16:00Z">
            <w:rPr/>
          </w:rPrChange>
        </w:rPr>
        <w:t xml:space="preserve"> </w:t>
      </w:r>
      <w:r>
        <w:t>poderá</w:t>
      </w:r>
      <w:r>
        <w:rPr>
          <w:spacing w:val="22"/>
          <w:rPrChange w:id="2081" w:author="Adriana" w:date="2024-12-09T14:16:00Z">
            <w:rPr/>
          </w:rPrChange>
        </w:rPr>
        <w:t xml:space="preserve"> </w:t>
      </w:r>
      <w:r>
        <w:t>ser</w:t>
      </w:r>
      <w:r>
        <w:rPr>
          <w:spacing w:val="22"/>
          <w:rPrChange w:id="2082" w:author="Adriana" w:date="2024-12-09T14:16:00Z">
            <w:rPr/>
          </w:rPrChange>
        </w:rPr>
        <w:t xml:space="preserve"> </w:t>
      </w:r>
      <w:r>
        <w:t>encerrada</w:t>
      </w:r>
      <w:r>
        <w:rPr>
          <w:spacing w:val="27"/>
          <w:rPrChange w:id="2083" w:author="Adriana" w:date="2024-12-09T14:16:00Z">
            <w:rPr/>
          </w:rPrChange>
        </w:rPr>
        <w:t xml:space="preserve"> </w:t>
      </w:r>
      <w:r>
        <w:t>antecipadamente</w:t>
      </w:r>
      <w:r>
        <w:rPr>
          <w:spacing w:val="27"/>
          <w:rPrChange w:id="2084" w:author="Adriana" w:date="2024-12-09T14:16:00Z">
            <w:rPr/>
          </w:rPrChange>
        </w:rPr>
        <w:t xml:space="preserve"> </w:t>
      </w:r>
      <w:r>
        <w:t>se</w:t>
      </w:r>
      <w:r>
        <w:rPr>
          <w:spacing w:val="26"/>
          <w:rPrChange w:id="2085" w:author="Adriana" w:date="2024-12-09T14:16:00Z">
            <w:rPr/>
          </w:rPrChange>
        </w:rPr>
        <w:t xml:space="preserve"> </w:t>
      </w:r>
      <w:r>
        <w:t>tiverem</w:t>
      </w:r>
      <w:r>
        <w:rPr>
          <w:spacing w:val="18"/>
          <w:rPrChange w:id="2086" w:author="Adriana" w:date="2024-12-09T14:16:00Z">
            <w:rPr/>
          </w:rPrChange>
        </w:rPr>
        <w:t xml:space="preserve"> </w:t>
      </w:r>
      <w:r>
        <w:t>votado</w:t>
      </w:r>
      <w:r>
        <w:rPr>
          <w:spacing w:val="26"/>
          <w:rPrChange w:id="2087" w:author="Adriana" w:date="2024-12-09T14:16:00Z">
            <w:rPr/>
          </w:rPrChange>
        </w:rPr>
        <w:t xml:space="preserve"> </w:t>
      </w:r>
      <w:r>
        <w:t>todos</w:t>
      </w:r>
      <w:r w:rsidR="00B300D3">
        <w:t xml:space="preserve"> </w:t>
      </w:r>
      <w:r>
        <w:rPr>
          <w:spacing w:val="-64"/>
          <w:rPrChange w:id="2088" w:author="Adriana" w:date="2024-12-09T14:16:00Z">
            <w:rPr>
              <w:spacing w:val="40"/>
            </w:rPr>
          </w:rPrChange>
        </w:rPr>
        <w:t xml:space="preserve"> </w:t>
      </w:r>
      <w:r w:rsidR="00B300D3">
        <w:rPr>
          <w:spacing w:val="-64"/>
        </w:rPr>
        <w:t xml:space="preserve">   </w:t>
      </w:r>
      <w:r>
        <w:t>os</w:t>
      </w:r>
      <w:r>
        <w:rPr>
          <w:spacing w:val="-1"/>
          <w:rPrChange w:id="2089" w:author="Adriana" w:date="2024-12-09T14:16:00Z">
            <w:rPr/>
          </w:rPrChange>
        </w:rPr>
        <w:t xml:space="preserve"> </w:t>
      </w:r>
      <w:r>
        <w:t>filiados eleitores constantes na</w:t>
      </w:r>
      <w:r>
        <w:rPr>
          <w:spacing w:val="-4"/>
          <w:rPrChange w:id="2090" w:author="Adriana" w:date="2024-12-09T14:16:00Z">
            <w:rPr/>
          </w:rPrChange>
        </w:rPr>
        <w:t xml:space="preserve"> </w:t>
      </w:r>
      <w:r>
        <w:t>lista.</w:t>
      </w:r>
    </w:p>
    <w:p w14:paraId="5F157916" w14:textId="77777777" w:rsidR="007A3896" w:rsidRDefault="007A3896">
      <w:pPr>
        <w:pStyle w:val="Corpodetexto"/>
        <w:rPr>
          <w:sz w:val="26"/>
          <w:rPrChange w:id="2091" w:author="Adriana" w:date="2024-12-09T14:16:00Z">
            <w:rPr/>
          </w:rPrChange>
        </w:rPr>
        <w:pPrChange w:id="2092" w:author="Adriana" w:date="2024-12-09T14:16:00Z">
          <w:pPr>
            <w:pStyle w:val="Corpodetexto"/>
            <w:spacing w:before="260"/>
            <w:ind w:left="0"/>
          </w:pPr>
        </w:pPrChange>
      </w:pPr>
    </w:p>
    <w:p w14:paraId="55D3307C" w14:textId="77777777" w:rsidR="007A3896" w:rsidRDefault="007A3896">
      <w:pPr>
        <w:pStyle w:val="Corpodetexto"/>
        <w:spacing w:before="7"/>
        <w:rPr>
          <w:ins w:id="2093" w:author="Adriana" w:date="2024-12-09T14:16:00Z"/>
          <w:sz w:val="20"/>
        </w:rPr>
      </w:pPr>
    </w:p>
    <w:p w14:paraId="21F7E9AD" w14:textId="77777777" w:rsidR="007A3896" w:rsidRPr="005C182C" w:rsidRDefault="003A700E">
      <w:pPr>
        <w:pStyle w:val="Ttulo1"/>
        <w:spacing w:line="480" w:lineRule="auto"/>
        <w:ind w:left="3562" w:right="3554" w:firstLine="518"/>
        <w:jc w:val="left"/>
        <w:pPrChange w:id="2094" w:author="Adriana" w:date="2024-12-09T14:16:00Z">
          <w:pPr>
            <w:spacing w:line="480" w:lineRule="auto"/>
            <w:ind w:left="3562" w:right="3554" w:firstLine="518"/>
          </w:pPr>
        </w:pPrChange>
      </w:pPr>
      <w:r w:rsidRPr="005C182C">
        <w:t>SEÇÃO</w:t>
      </w:r>
      <w:r>
        <w:rPr>
          <w:spacing w:val="9"/>
          <w:rPrChange w:id="2095" w:author="Adriana" w:date="2024-12-09T14:16:00Z">
            <w:rPr>
              <w:rFonts w:ascii="Arial" w:hAnsi="Arial"/>
              <w:b/>
              <w:sz w:val="24"/>
            </w:rPr>
          </w:rPrChange>
        </w:rPr>
        <w:t xml:space="preserve"> </w:t>
      </w:r>
      <w:r w:rsidRPr="005C182C">
        <w:t>IV</w:t>
      </w:r>
      <w:r>
        <w:rPr>
          <w:spacing w:val="1"/>
          <w:rPrChange w:id="2096" w:author="Adriana" w:date="2024-12-09T14:16:00Z">
            <w:rPr>
              <w:rFonts w:ascii="Arial" w:hAnsi="Arial"/>
              <w:b/>
              <w:sz w:val="24"/>
            </w:rPr>
          </w:rPrChange>
        </w:rPr>
        <w:t xml:space="preserve"> </w:t>
      </w:r>
      <w:r w:rsidRPr="005C182C">
        <w:t>DOS</w:t>
      </w:r>
      <w:r>
        <w:rPr>
          <w:spacing w:val="-11"/>
          <w:rPrChange w:id="2097" w:author="Adriana" w:date="2024-12-09T14:16:00Z">
            <w:rPr>
              <w:rFonts w:ascii="Arial" w:hAnsi="Arial"/>
              <w:b/>
              <w:spacing w:val="-17"/>
              <w:sz w:val="24"/>
            </w:rPr>
          </w:rPrChange>
        </w:rPr>
        <w:t xml:space="preserve"> </w:t>
      </w:r>
      <w:r w:rsidRPr="005C182C">
        <w:t>CANDIDATOS</w:t>
      </w:r>
    </w:p>
    <w:p w14:paraId="3ECC6984" w14:textId="182BEA18" w:rsidR="007A3896" w:rsidRDefault="003A700E">
      <w:pPr>
        <w:pStyle w:val="Corpodetexto"/>
        <w:spacing w:before="1" w:line="242" w:lineRule="auto"/>
        <w:ind w:left="119" w:right="119"/>
        <w:jc w:val="both"/>
        <w:pPrChange w:id="2098" w:author="Adriana" w:date="2024-12-09T14:16:00Z">
          <w:pPr>
            <w:pStyle w:val="Corpodetexto"/>
            <w:spacing w:line="242" w:lineRule="auto"/>
            <w:ind w:right="119"/>
            <w:jc w:val="both"/>
          </w:pPr>
        </w:pPrChange>
      </w:pPr>
      <w:r>
        <w:rPr>
          <w:rFonts w:ascii="Arial" w:hAnsi="Arial"/>
          <w:b/>
        </w:rPr>
        <w:t>Art.</w:t>
      </w:r>
      <w:r>
        <w:rPr>
          <w:rFonts w:ascii="Arial" w:hAnsi="Arial"/>
          <w:b/>
          <w:spacing w:val="1"/>
          <w:rPrChange w:id="2099" w:author="Adriana" w:date="2024-12-09T14:16:00Z">
            <w:rPr>
              <w:rFonts w:ascii="Arial" w:hAnsi="Arial"/>
              <w:b/>
            </w:rPr>
          </w:rPrChange>
        </w:rPr>
        <w:t xml:space="preserve"> </w:t>
      </w:r>
      <w:r>
        <w:rPr>
          <w:rFonts w:ascii="Arial" w:hAnsi="Arial"/>
          <w:b/>
        </w:rPr>
        <w:t>34</w:t>
      </w:r>
      <w:r>
        <w:rPr>
          <w:rFonts w:ascii="Arial" w:hAnsi="Arial"/>
          <w:b/>
          <w:spacing w:val="1"/>
          <w:rPrChange w:id="2100" w:author="Adriana" w:date="2024-12-09T14:16:00Z">
            <w:rPr>
              <w:rFonts w:ascii="Arial" w:hAnsi="Arial"/>
              <w:b/>
            </w:rPr>
          </w:rPrChange>
        </w:rPr>
        <w:t xml:space="preserve"> </w:t>
      </w:r>
      <w:r>
        <w:t>São</w:t>
      </w:r>
      <w:r>
        <w:rPr>
          <w:spacing w:val="1"/>
          <w:rPrChange w:id="2101" w:author="Adriana" w:date="2024-12-09T14:16:00Z">
            <w:rPr/>
          </w:rPrChange>
        </w:rPr>
        <w:t xml:space="preserve"> </w:t>
      </w:r>
      <w:r>
        <w:t>condições</w:t>
      </w:r>
      <w:r>
        <w:rPr>
          <w:spacing w:val="1"/>
          <w:rPrChange w:id="2102" w:author="Adriana" w:date="2024-12-09T14:16:00Z">
            <w:rPr/>
          </w:rPrChange>
        </w:rPr>
        <w:t xml:space="preserve"> </w:t>
      </w:r>
      <w:r>
        <w:t>para</w:t>
      </w:r>
      <w:r>
        <w:rPr>
          <w:spacing w:val="1"/>
          <w:rPrChange w:id="2103" w:author="Adriana" w:date="2024-12-09T14:16:00Z">
            <w:rPr/>
          </w:rPrChange>
        </w:rPr>
        <w:t xml:space="preserve"> </w:t>
      </w:r>
      <w:r>
        <w:t>a</w:t>
      </w:r>
      <w:r>
        <w:rPr>
          <w:spacing w:val="1"/>
          <w:rPrChange w:id="2104" w:author="Adriana" w:date="2024-12-09T14:16:00Z">
            <w:rPr/>
          </w:rPrChange>
        </w:rPr>
        <w:t xml:space="preserve"> </w:t>
      </w:r>
      <w:r>
        <w:t>inscrição</w:t>
      </w:r>
      <w:r>
        <w:rPr>
          <w:spacing w:val="1"/>
          <w:rPrChange w:id="2105" w:author="Adriana" w:date="2024-12-09T14:16:00Z">
            <w:rPr/>
          </w:rPrChange>
        </w:rPr>
        <w:t xml:space="preserve"> </w:t>
      </w:r>
      <w:r>
        <w:t>dos</w:t>
      </w:r>
      <w:r>
        <w:rPr>
          <w:spacing w:val="1"/>
          <w:rPrChange w:id="2106" w:author="Adriana" w:date="2024-12-09T14:16:00Z">
            <w:rPr/>
          </w:rPrChange>
        </w:rPr>
        <w:t xml:space="preserve"> </w:t>
      </w:r>
      <w:r>
        <w:t>candidatos</w:t>
      </w:r>
      <w:r>
        <w:rPr>
          <w:spacing w:val="1"/>
          <w:rPrChange w:id="2107" w:author="Adriana" w:date="2024-12-09T14:16:00Z">
            <w:rPr/>
          </w:rPrChange>
        </w:rPr>
        <w:t xml:space="preserve"> </w:t>
      </w:r>
      <w:r>
        <w:t>a</w:t>
      </w:r>
      <w:r>
        <w:rPr>
          <w:spacing w:val="1"/>
          <w:rPrChange w:id="2108" w:author="Adriana" w:date="2024-12-09T14:16:00Z">
            <w:rPr/>
          </w:rPrChange>
        </w:rPr>
        <w:t xml:space="preserve"> </w:t>
      </w:r>
      <w:r>
        <w:t>representante</w:t>
      </w:r>
      <w:r>
        <w:rPr>
          <w:spacing w:val="1"/>
          <w:rPrChange w:id="2109" w:author="Adriana" w:date="2024-12-09T14:16:00Z">
            <w:rPr/>
          </w:rPrChange>
        </w:rPr>
        <w:t xml:space="preserve"> </w:t>
      </w:r>
      <w:r>
        <w:t>dos</w:t>
      </w:r>
      <w:r>
        <w:rPr>
          <w:spacing w:val="1"/>
          <w:rPrChange w:id="2110" w:author="Adriana" w:date="2024-12-09T14:16:00Z">
            <w:rPr/>
          </w:rPrChange>
        </w:rPr>
        <w:t xml:space="preserve"> </w:t>
      </w:r>
      <w:r>
        <w:t xml:space="preserve">servidores públicos municipais no Conselho </w:t>
      </w:r>
      <w:r w:rsidR="000E4B5B">
        <w:t>de Administração</w:t>
      </w:r>
      <w:del w:id="2111" w:author="Adriana" w:date="2024-12-09T14:16:00Z">
        <w:r w:rsidR="005C182C">
          <w:delText xml:space="preserve"> e</w:delText>
        </w:r>
      </w:del>
      <w:ins w:id="2112" w:author="Adriana" w:date="2024-12-09T14:16:00Z">
        <w:r w:rsidR="000E4B5B">
          <w:t>,</w:t>
        </w:r>
      </w:ins>
      <w:r>
        <w:t xml:space="preserve"> no Conselho Fiscal</w:t>
      </w:r>
      <w:ins w:id="2113" w:author="Adriana" w:date="2024-12-09T14:16:00Z">
        <w:r>
          <w:rPr>
            <w:spacing w:val="1"/>
          </w:rPr>
          <w:t xml:space="preserve"> </w:t>
        </w:r>
        <w:r w:rsidR="000E4B5B">
          <w:rPr>
            <w:spacing w:val="1"/>
          </w:rPr>
          <w:t>e Diretoria Executiva</w:t>
        </w:r>
      </w:ins>
      <w:r w:rsidR="000E4B5B">
        <w:rPr>
          <w:spacing w:val="1"/>
          <w:rPrChange w:id="2114" w:author="Adriana" w:date="2024-12-09T14:16:00Z">
            <w:rPr/>
          </w:rPrChange>
        </w:rPr>
        <w:t xml:space="preserve"> </w:t>
      </w:r>
      <w:r>
        <w:t>do</w:t>
      </w:r>
      <w:r>
        <w:rPr>
          <w:spacing w:val="1"/>
          <w:rPrChange w:id="2115" w:author="Adriana" w:date="2024-12-09T14:16:00Z">
            <w:rPr/>
          </w:rPrChange>
        </w:rPr>
        <w:t xml:space="preserve"> </w:t>
      </w:r>
      <w:r>
        <w:t>SINDSERV:</w:t>
      </w:r>
    </w:p>
    <w:p w14:paraId="67C0584F" w14:textId="77777777" w:rsidR="00B85920" w:rsidRDefault="005C182C">
      <w:pPr>
        <w:pStyle w:val="PargrafodaLista"/>
        <w:numPr>
          <w:ilvl w:val="0"/>
          <w:numId w:val="64"/>
        </w:numPr>
        <w:tabs>
          <w:tab w:val="left" w:pos="248"/>
        </w:tabs>
        <w:spacing w:before="269"/>
        <w:ind w:left="248" w:hanging="129"/>
        <w:rPr>
          <w:del w:id="2116" w:author="Adriana" w:date="2024-12-09T14:16:00Z"/>
          <w:sz w:val="24"/>
        </w:rPr>
      </w:pPr>
      <w:del w:id="2117" w:author="Adriana" w:date="2024-12-09T14:16:00Z">
        <w:r>
          <w:rPr>
            <w:rFonts w:ascii="Arial" w:hAnsi="Arial"/>
            <w:b/>
            <w:sz w:val="24"/>
          </w:rPr>
          <w:delText>–</w:delText>
        </w:r>
        <w:r>
          <w:rPr>
            <w:rFonts w:ascii="Arial" w:hAnsi="Arial"/>
            <w:b/>
            <w:spacing w:val="-2"/>
            <w:sz w:val="24"/>
          </w:rPr>
          <w:delText xml:space="preserve"> </w:delText>
        </w:r>
        <w:r>
          <w:rPr>
            <w:sz w:val="24"/>
          </w:rPr>
          <w:delText>possuir</w:delText>
        </w:r>
        <w:r>
          <w:rPr>
            <w:spacing w:val="-6"/>
            <w:sz w:val="24"/>
          </w:rPr>
          <w:delText xml:space="preserve"> </w:delText>
        </w:r>
        <w:r>
          <w:rPr>
            <w:sz w:val="24"/>
          </w:rPr>
          <w:delText>ensino</w:delText>
        </w:r>
        <w:r>
          <w:rPr>
            <w:spacing w:val="-3"/>
            <w:sz w:val="24"/>
          </w:rPr>
          <w:delText xml:space="preserve"> </w:delText>
        </w:r>
        <w:r>
          <w:rPr>
            <w:sz w:val="24"/>
          </w:rPr>
          <w:delText>fundamental</w:delText>
        </w:r>
        <w:r>
          <w:rPr>
            <w:spacing w:val="2"/>
            <w:sz w:val="24"/>
          </w:rPr>
          <w:delText xml:space="preserve"> </w:delText>
        </w:r>
        <w:r>
          <w:rPr>
            <w:spacing w:val="-2"/>
            <w:sz w:val="24"/>
          </w:rPr>
          <w:delText>completo;</w:delText>
        </w:r>
      </w:del>
    </w:p>
    <w:p w14:paraId="5908B460" w14:textId="77777777" w:rsidR="00B85920" w:rsidRDefault="00B85920">
      <w:pPr>
        <w:pStyle w:val="Corpodetexto"/>
        <w:rPr>
          <w:del w:id="2118" w:author="Adriana" w:date="2024-12-09T14:16:00Z"/>
        </w:rPr>
      </w:pPr>
    </w:p>
    <w:p w14:paraId="42F8B45C" w14:textId="3DFCB35F" w:rsidR="007A3896" w:rsidRDefault="005C182C">
      <w:pPr>
        <w:pStyle w:val="Corpodetexto"/>
        <w:spacing w:before="3"/>
        <w:rPr>
          <w:ins w:id="2119" w:author="Adriana" w:date="2024-12-09T14:16:00Z"/>
          <w:sz w:val="23"/>
        </w:rPr>
      </w:pPr>
      <w:del w:id="2120" w:author="Adriana" w:date="2024-12-09T14:16:00Z">
        <w:r>
          <w:rPr>
            <w:rFonts w:ascii="Arial" w:hAnsi="Arial"/>
            <w:b/>
          </w:rPr>
          <w:delText>–</w:delText>
        </w:r>
      </w:del>
    </w:p>
    <w:p w14:paraId="5A2C0B3B" w14:textId="77777777" w:rsidR="007A3896" w:rsidRPr="000E4B5B" w:rsidRDefault="007A3896" w:rsidP="000E4B5B">
      <w:pPr>
        <w:tabs>
          <w:tab w:val="left" w:pos="250"/>
        </w:tabs>
        <w:ind w:left="118"/>
        <w:rPr>
          <w:ins w:id="2121" w:author="Adriana" w:date="2024-12-09T14:16:00Z"/>
          <w:sz w:val="24"/>
        </w:rPr>
      </w:pPr>
    </w:p>
    <w:p w14:paraId="66B7C028" w14:textId="77777777" w:rsidR="000E4B5B" w:rsidRDefault="000E4B5B" w:rsidP="000E4B5B">
      <w:pPr>
        <w:pStyle w:val="PargrafodaLista"/>
        <w:numPr>
          <w:ilvl w:val="0"/>
          <w:numId w:val="41"/>
        </w:numPr>
        <w:tabs>
          <w:tab w:val="left" w:pos="250"/>
          <w:tab w:val="left" w:pos="426"/>
        </w:tabs>
        <w:ind w:left="426" w:hanging="284"/>
        <w:jc w:val="both"/>
        <w:rPr>
          <w:ins w:id="2122" w:author="Adriana" w:date="2024-12-09T14:16:00Z"/>
          <w:sz w:val="24"/>
        </w:rPr>
      </w:pPr>
      <w:ins w:id="2123" w:author="Adriana" w:date="2024-12-09T14:16:00Z">
        <w:r>
          <w:rPr>
            <w:sz w:val="24"/>
          </w:rPr>
          <w:t>possuir</w:t>
        </w:r>
        <w:r>
          <w:rPr>
            <w:spacing w:val="-4"/>
            <w:sz w:val="24"/>
          </w:rPr>
          <w:t xml:space="preserve"> </w:t>
        </w:r>
        <w:r w:rsidR="00253CC2">
          <w:rPr>
            <w:spacing w:val="-4"/>
            <w:sz w:val="24"/>
          </w:rPr>
          <w:t>E</w:t>
        </w:r>
        <w:r>
          <w:rPr>
            <w:sz w:val="24"/>
          </w:rPr>
          <w:t>nsino</w:t>
        </w:r>
        <w:r>
          <w:rPr>
            <w:spacing w:val="-1"/>
            <w:sz w:val="24"/>
          </w:rPr>
          <w:t xml:space="preserve"> </w:t>
        </w:r>
        <w:r w:rsidR="00253CC2">
          <w:rPr>
            <w:sz w:val="24"/>
          </w:rPr>
          <w:t>F</w:t>
        </w:r>
        <w:r>
          <w:rPr>
            <w:sz w:val="24"/>
          </w:rPr>
          <w:t>undamental</w:t>
        </w:r>
        <w:r>
          <w:rPr>
            <w:spacing w:val="3"/>
            <w:sz w:val="24"/>
          </w:rPr>
          <w:t xml:space="preserve"> </w:t>
        </w:r>
        <w:r w:rsidR="00253CC2">
          <w:rPr>
            <w:sz w:val="24"/>
          </w:rPr>
          <w:t>C</w:t>
        </w:r>
        <w:r>
          <w:rPr>
            <w:sz w:val="24"/>
          </w:rPr>
          <w:t xml:space="preserve">ompleto, </w:t>
        </w:r>
        <w:r w:rsidRPr="000E4B5B">
          <w:rPr>
            <w:sz w:val="24"/>
          </w:rPr>
          <w:t xml:space="preserve">para </w:t>
        </w:r>
        <w:r w:rsidR="00253CC2">
          <w:rPr>
            <w:sz w:val="24"/>
          </w:rPr>
          <w:t>concorrer a</w:t>
        </w:r>
        <w:r w:rsidRPr="000E4B5B">
          <w:rPr>
            <w:sz w:val="24"/>
          </w:rPr>
          <w:t>os cargos de Conselho Adm</w:t>
        </w:r>
        <w:r>
          <w:rPr>
            <w:sz w:val="24"/>
          </w:rPr>
          <w:t>i</w:t>
        </w:r>
        <w:r w:rsidRPr="000E4B5B">
          <w:rPr>
            <w:sz w:val="24"/>
          </w:rPr>
          <w:t>nistrativo e Conselho Fiscal, a ser comprovado até a data da posse;</w:t>
        </w:r>
      </w:ins>
    </w:p>
    <w:p w14:paraId="3253A3B0" w14:textId="77777777" w:rsidR="000E4B5B" w:rsidRDefault="000E4B5B" w:rsidP="000E4B5B">
      <w:pPr>
        <w:pStyle w:val="PargrafodaLista"/>
        <w:tabs>
          <w:tab w:val="left" w:pos="250"/>
          <w:tab w:val="left" w:pos="426"/>
        </w:tabs>
        <w:ind w:left="426"/>
        <w:jc w:val="both"/>
        <w:rPr>
          <w:ins w:id="2124" w:author="Adriana" w:date="2024-12-09T14:16:00Z"/>
          <w:sz w:val="24"/>
        </w:rPr>
      </w:pPr>
    </w:p>
    <w:p w14:paraId="4DBB52A8" w14:textId="77777777" w:rsidR="000E4B5B" w:rsidRPr="000E4B5B" w:rsidRDefault="000E4B5B" w:rsidP="000E4B5B">
      <w:pPr>
        <w:pStyle w:val="PargrafodaLista"/>
        <w:numPr>
          <w:ilvl w:val="0"/>
          <w:numId w:val="41"/>
        </w:numPr>
        <w:tabs>
          <w:tab w:val="left" w:pos="250"/>
          <w:tab w:val="left" w:pos="426"/>
        </w:tabs>
        <w:ind w:left="426" w:hanging="284"/>
        <w:jc w:val="both"/>
        <w:rPr>
          <w:ins w:id="2125" w:author="Adriana" w:date="2024-12-09T14:16:00Z"/>
          <w:sz w:val="24"/>
        </w:rPr>
      </w:pPr>
      <w:ins w:id="2126" w:author="Adriana" w:date="2024-12-09T14:16:00Z">
        <w:r w:rsidRPr="000E4B5B">
          <w:rPr>
            <w:sz w:val="24"/>
          </w:rPr>
          <w:t>possuir</w:t>
        </w:r>
        <w:r w:rsidRPr="000E4B5B">
          <w:rPr>
            <w:spacing w:val="-4"/>
            <w:sz w:val="24"/>
          </w:rPr>
          <w:t xml:space="preserve"> </w:t>
        </w:r>
        <w:r w:rsidRPr="000E4B5B">
          <w:rPr>
            <w:spacing w:val="-2"/>
            <w:sz w:val="24"/>
          </w:rPr>
          <w:t>Ensino Médio</w:t>
        </w:r>
        <w:r w:rsidR="00253CC2">
          <w:rPr>
            <w:spacing w:val="-2"/>
            <w:sz w:val="24"/>
          </w:rPr>
          <w:t xml:space="preserve"> Completo</w:t>
        </w:r>
        <w:r w:rsidRPr="000E4B5B">
          <w:rPr>
            <w:spacing w:val="-2"/>
            <w:sz w:val="24"/>
          </w:rPr>
          <w:t xml:space="preserve"> para os cargos de Diretoria Executiva, a ser comprovado até a data da posse;</w:t>
        </w:r>
      </w:ins>
    </w:p>
    <w:p w14:paraId="265EC7F5" w14:textId="77777777" w:rsidR="000E4B5B" w:rsidRPr="000E4B5B" w:rsidRDefault="000E4B5B" w:rsidP="000E4B5B">
      <w:pPr>
        <w:pStyle w:val="PargrafodaLista"/>
        <w:rPr>
          <w:ins w:id="2127" w:author="Adriana" w:date="2024-12-09T14:16:00Z"/>
          <w:sz w:val="24"/>
        </w:rPr>
      </w:pPr>
    </w:p>
    <w:p w14:paraId="1D29BC13" w14:textId="77777777" w:rsidR="000E4B5B" w:rsidRDefault="000E4B5B" w:rsidP="000E4B5B">
      <w:pPr>
        <w:pStyle w:val="PargrafodaLista"/>
        <w:numPr>
          <w:ilvl w:val="0"/>
          <w:numId w:val="41"/>
        </w:numPr>
        <w:tabs>
          <w:tab w:val="left" w:pos="250"/>
          <w:tab w:val="left" w:pos="426"/>
        </w:tabs>
        <w:ind w:left="426" w:hanging="284"/>
        <w:jc w:val="both"/>
        <w:rPr>
          <w:sz w:val="24"/>
        </w:rPr>
        <w:pPrChange w:id="2128" w:author="Adriana" w:date="2024-12-09T14:16:00Z">
          <w:pPr>
            <w:pStyle w:val="PargrafodaLista"/>
            <w:numPr>
              <w:numId w:val="64"/>
            </w:numPr>
            <w:tabs>
              <w:tab w:val="left" w:pos="316"/>
            </w:tabs>
            <w:ind w:left="249" w:hanging="131"/>
          </w:pPr>
        </w:pPrChange>
      </w:pPr>
      <w:r>
        <w:rPr>
          <w:sz w:val="24"/>
          <w:rPrChange w:id="2129" w:author="Adriana" w:date="2024-12-09T14:16:00Z">
            <w:rPr>
              <w:rFonts w:ascii="Arial" w:hAnsi="Arial"/>
              <w:b/>
              <w:sz w:val="24"/>
            </w:rPr>
          </w:rPrChange>
        </w:rPr>
        <w:t xml:space="preserve"> </w:t>
      </w:r>
      <w:r w:rsidR="003A700E" w:rsidRPr="000E4B5B">
        <w:rPr>
          <w:sz w:val="24"/>
        </w:rPr>
        <w:t>ser</w:t>
      </w:r>
      <w:r w:rsidR="003A700E" w:rsidRPr="000E4B5B">
        <w:rPr>
          <w:spacing w:val="1"/>
          <w:sz w:val="24"/>
          <w:rPrChange w:id="2130" w:author="Adriana" w:date="2024-12-09T14:16:00Z">
            <w:rPr>
              <w:sz w:val="24"/>
            </w:rPr>
          </w:rPrChange>
        </w:rPr>
        <w:t xml:space="preserve"> </w:t>
      </w:r>
      <w:r w:rsidR="003A700E" w:rsidRPr="000E4B5B">
        <w:rPr>
          <w:sz w:val="24"/>
        </w:rPr>
        <w:t>servidor</w:t>
      </w:r>
      <w:r w:rsidR="003A700E" w:rsidRPr="000E4B5B">
        <w:rPr>
          <w:spacing w:val="-4"/>
          <w:sz w:val="24"/>
          <w:rPrChange w:id="2131" w:author="Adriana" w:date="2024-12-09T14:16:00Z">
            <w:rPr>
              <w:spacing w:val="-5"/>
              <w:sz w:val="24"/>
            </w:rPr>
          </w:rPrChange>
        </w:rPr>
        <w:t xml:space="preserve"> </w:t>
      </w:r>
      <w:r w:rsidR="003A700E" w:rsidRPr="000E4B5B">
        <w:rPr>
          <w:sz w:val="24"/>
        </w:rPr>
        <w:t>efetivo</w:t>
      </w:r>
      <w:r w:rsidR="003A700E" w:rsidRPr="000E4B5B">
        <w:rPr>
          <w:spacing w:val="-4"/>
          <w:sz w:val="24"/>
        </w:rPr>
        <w:t xml:space="preserve"> </w:t>
      </w:r>
      <w:r w:rsidR="003A700E" w:rsidRPr="000E4B5B">
        <w:rPr>
          <w:sz w:val="24"/>
        </w:rPr>
        <w:t>do</w:t>
      </w:r>
      <w:r w:rsidR="003A700E" w:rsidRPr="000E4B5B">
        <w:rPr>
          <w:sz w:val="24"/>
          <w:rPrChange w:id="2132" w:author="Adriana" w:date="2024-12-09T14:16:00Z">
            <w:rPr>
              <w:spacing w:val="-1"/>
              <w:sz w:val="24"/>
            </w:rPr>
          </w:rPrChange>
        </w:rPr>
        <w:t xml:space="preserve"> </w:t>
      </w:r>
      <w:r w:rsidR="003A700E" w:rsidRPr="000E4B5B">
        <w:rPr>
          <w:sz w:val="24"/>
        </w:rPr>
        <w:t>município</w:t>
      </w:r>
      <w:r w:rsidR="003A700E" w:rsidRPr="000E4B5B">
        <w:rPr>
          <w:sz w:val="24"/>
          <w:rPrChange w:id="2133" w:author="Adriana" w:date="2024-12-09T14:16:00Z">
            <w:rPr>
              <w:spacing w:val="-1"/>
              <w:sz w:val="24"/>
            </w:rPr>
          </w:rPrChange>
        </w:rPr>
        <w:t xml:space="preserve"> </w:t>
      </w:r>
      <w:r w:rsidR="003A700E" w:rsidRPr="000E4B5B">
        <w:rPr>
          <w:sz w:val="24"/>
        </w:rPr>
        <w:t>de</w:t>
      </w:r>
      <w:r w:rsidR="003A700E" w:rsidRPr="000E4B5B">
        <w:rPr>
          <w:spacing w:val="-4"/>
          <w:sz w:val="24"/>
        </w:rPr>
        <w:t xml:space="preserve"> </w:t>
      </w:r>
      <w:r w:rsidR="003A700E" w:rsidRPr="000E4B5B">
        <w:rPr>
          <w:sz w:val="24"/>
        </w:rPr>
        <w:t>Itapemirim/ES</w:t>
      </w:r>
      <w:r w:rsidR="003A700E" w:rsidRPr="000E4B5B">
        <w:rPr>
          <w:spacing w:val="-1"/>
          <w:sz w:val="24"/>
          <w:rPrChange w:id="2134" w:author="Adriana" w:date="2024-12-09T14:16:00Z">
            <w:rPr>
              <w:spacing w:val="-2"/>
              <w:sz w:val="24"/>
            </w:rPr>
          </w:rPrChange>
        </w:rPr>
        <w:t xml:space="preserve"> </w:t>
      </w:r>
      <w:r w:rsidR="003A700E" w:rsidRPr="000E4B5B">
        <w:rPr>
          <w:sz w:val="24"/>
        </w:rPr>
        <w:t>há</w:t>
      </w:r>
      <w:r w:rsidR="003A700E" w:rsidRPr="000E4B5B">
        <w:rPr>
          <w:spacing w:val="2"/>
          <w:sz w:val="24"/>
          <w:rPrChange w:id="2135" w:author="Adriana" w:date="2024-12-09T14:16:00Z">
            <w:rPr>
              <w:spacing w:val="1"/>
              <w:sz w:val="24"/>
            </w:rPr>
          </w:rPrChange>
        </w:rPr>
        <w:t xml:space="preserve"> </w:t>
      </w:r>
      <w:r w:rsidR="003A700E" w:rsidRPr="000E4B5B">
        <w:rPr>
          <w:sz w:val="24"/>
        </w:rPr>
        <w:t>três</w:t>
      </w:r>
      <w:r w:rsidR="003A700E" w:rsidRPr="000E4B5B">
        <w:rPr>
          <w:spacing w:val="1"/>
          <w:sz w:val="24"/>
        </w:rPr>
        <w:t xml:space="preserve"> </w:t>
      </w:r>
      <w:r w:rsidR="003A700E" w:rsidRPr="000E4B5B">
        <w:rPr>
          <w:sz w:val="24"/>
          <w:rPrChange w:id="2136" w:author="Adriana" w:date="2024-12-09T14:16:00Z">
            <w:rPr>
              <w:spacing w:val="-2"/>
              <w:sz w:val="24"/>
            </w:rPr>
          </w:rPrChange>
        </w:rPr>
        <w:t>anos;</w:t>
      </w:r>
    </w:p>
    <w:p w14:paraId="6520F5F9" w14:textId="77777777" w:rsidR="000E4B5B" w:rsidRPr="000E4B5B" w:rsidRDefault="000E4B5B" w:rsidP="000E4B5B">
      <w:pPr>
        <w:pStyle w:val="PargrafodaLista"/>
        <w:rPr>
          <w:sz w:val="24"/>
          <w:rPrChange w:id="2137" w:author="Adriana" w:date="2024-12-09T14:16:00Z">
            <w:rPr/>
          </w:rPrChange>
        </w:rPr>
        <w:pPrChange w:id="2138" w:author="Adriana" w:date="2024-12-09T14:16:00Z">
          <w:pPr>
            <w:pStyle w:val="Corpodetexto"/>
            <w:ind w:left="0"/>
          </w:pPr>
        </w:pPrChange>
      </w:pPr>
    </w:p>
    <w:p w14:paraId="3C893FD4" w14:textId="227A1DF4" w:rsidR="000E4B5B" w:rsidRDefault="005C182C" w:rsidP="000E4B5B">
      <w:pPr>
        <w:pStyle w:val="PargrafodaLista"/>
        <w:numPr>
          <w:ilvl w:val="0"/>
          <w:numId w:val="41"/>
        </w:numPr>
        <w:tabs>
          <w:tab w:val="left" w:pos="250"/>
          <w:tab w:val="left" w:pos="426"/>
        </w:tabs>
        <w:ind w:left="426" w:hanging="284"/>
        <w:jc w:val="both"/>
        <w:rPr>
          <w:sz w:val="24"/>
        </w:rPr>
        <w:pPrChange w:id="2139" w:author="Adriana" w:date="2024-12-09T14:16:00Z">
          <w:pPr>
            <w:pStyle w:val="PargrafodaLista"/>
            <w:numPr>
              <w:numId w:val="64"/>
            </w:numPr>
            <w:tabs>
              <w:tab w:val="left" w:pos="396"/>
            </w:tabs>
            <w:spacing w:line="242" w:lineRule="auto"/>
            <w:ind w:left="249" w:right="126" w:hanging="131"/>
            <w:jc w:val="both"/>
          </w:pPr>
        </w:pPrChange>
      </w:pPr>
      <w:del w:id="2140" w:author="Adriana" w:date="2024-12-09T14:16:00Z">
        <w:r>
          <w:rPr>
            <w:rFonts w:ascii="Arial" w:hAnsi="Arial"/>
            <w:b/>
            <w:sz w:val="24"/>
          </w:rPr>
          <w:delText xml:space="preserve">– </w:delText>
        </w:r>
      </w:del>
      <w:r w:rsidR="003A700E" w:rsidRPr="000E4B5B">
        <w:rPr>
          <w:sz w:val="24"/>
        </w:rPr>
        <w:t>esteja em dia com suas obrigações sindicais e tenha se associado pelo menos</w:t>
      </w:r>
      <w:r w:rsidR="003A700E" w:rsidRPr="000E4B5B">
        <w:rPr>
          <w:spacing w:val="1"/>
          <w:sz w:val="24"/>
          <w:rPrChange w:id="2141" w:author="Adriana" w:date="2024-12-09T14:16:00Z">
            <w:rPr>
              <w:sz w:val="24"/>
            </w:rPr>
          </w:rPrChange>
        </w:rPr>
        <w:t xml:space="preserve"> </w:t>
      </w:r>
      <w:r w:rsidR="003A700E" w:rsidRPr="000E4B5B">
        <w:rPr>
          <w:sz w:val="24"/>
        </w:rPr>
        <w:t>há</w:t>
      </w:r>
      <w:r w:rsidR="003A700E" w:rsidRPr="000E4B5B">
        <w:rPr>
          <w:spacing w:val="-1"/>
          <w:sz w:val="24"/>
          <w:rPrChange w:id="2142" w:author="Adriana" w:date="2024-12-09T14:16:00Z">
            <w:rPr>
              <w:sz w:val="24"/>
            </w:rPr>
          </w:rPrChange>
        </w:rPr>
        <w:t xml:space="preserve"> </w:t>
      </w:r>
      <w:r w:rsidR="003A700E" w:rsidRPr="000E4B5B">
        <w:rPr>
          <w:sz w:val="24"/>
        </w:rPr>
        <w:t>01 ano</w:t>
      </w:r>
      <w:r w:rsidR="003A700E" w:rsidRPr="000E4B5B">
        <w:rPr>
          <w:spacing w:val="-4"/>
          <w:sz w:val="24"/>
          <w:rPrChange w:id="2143" w:author="Adriana" w:date="2024-12-09T14:16:00Z">
            <w:rPr>
              <w:sz w:val="24"/>
            </w:rPr>
          </w:rPrChange>
        </w:rPr>
        <w:t xml:space="preserve"> </w:t>
      </w:r>
      <w:r w:rsidR="003A700E" w:rsidRPr="000E4B5B">
        <w:rPr>
          <w:sz w:val="24"/>
        </w:rPr>
        <w:t>ininterrupto antes</w:t>
      </w:r>
      <w:r w:rsidR="003A700E" w:rsidRPr="000E4B5B">
        <w:rPr>
          <w:spacing w:val="-5"/>
          <w:sz w:val="24"/>
          <w:rPrChange w:id="2144" w:author="Adriana" w:date="2024-12-09T14:16:00Z">
            <w:rPr>
              <w:sz w:val="24"/>
            </w:rPr>
          </w:rPrChange>
        </w:rPr>
        <w:t xml:space="preserve"> </w:t>
      </w:r>
      <w:r w:rsidR="003A700E" w:rsidRPr="000E4B5B">
        <w:rPr>
          <w:sz w:val="24"/>
        </w:rPr>
        <w:t>da publicação do</w:t>
      </w:r>
      <w:r w:rsidR="003A700E" w:rsidRPr="000E4B5B">
        <w:rPr>
          <w:spacing w:val="-4"/>
          <w:sz w:val="24"/>
          <w:rPrChange w:id="2145" w:author="Adriana" w:date="2024-12-09T14:16:00Z">
            <w:rPr>
              <w:sz w:val="24"/>
            </w:rPr>
          </w:rPrChange>
        </w:rPr>
        <w:t xml:space="preserve"> </w:t>
      </w:r>
      <w:r w:rsidR="003A700E" w:rsidRPr="000E4B5B">
        <w:rPr>
          <w:sz w:val="24"/>
        </w:rPr>
        <w:t>edital;</w:t>
      </w:r>
    </w:p>
    <w:p w14:paraId="786270D8" w14:textId="41DBD655" w:rsidR="000E4B5B" w:rsidRPr="000E4B5B" w:rsidRDefault="005C182C" w:rsidP="000E4B5B">
      <w:pPr>
        <w:pStyle w:val="PargrafodaLista"/>
        <w:rPr>
          <w:ins w:id="2146" w:author="Adriana" w:date="2024-12-09T14:16:00Z"/>
          <w:sz w:val="24"/>
        </w:rPr>
      </w:pPr>
      <w:del w:id="2147" w:author="Adriana" w:date="2024-12-09T14:16:00Z">
        <w:r>
          <w:rPr>
            <w:rFonts w:ascii="Arial" w:hAnsi="Arial"/>
            <w:b/>
            <w:sz w:val="24"/>
          </w:rPr>
          <w:delText>–</w:delText>
        </w:r>
        <w:r>
          <w:rPr>
            <w:rFonts w:ascii="Arial" w:hAnsi="Arial"/>
            <w:b/>
            <w:spacing w:val="-2"/>
            <w:sz w:val="24"/>
          </w:rPr>
          <w:delText xml:space="preserve"> </w:delText>
        </w:r>
      </w:del>
    </w:p>
    <w:p w14:paraId="738FFD96" w14:textId="77777777" w:rsidR="000E4B5B" w:rsidRDefault="003A700E" w:rsidP="000E4B5B">
      <w:pPr>
        <w:pStyle w:val="PargrafodaLista"/>
        <w:numPr>
          <w:ilvl w:val="0"/>
          <w:numId w:val="41"/>
        </w:numPr>
        <w:tabs>
          <w:tab w:val="left" w:pos="250"/>
          <w:tab w:val="left" w:pos="426"/>
        </w:tabs>
        <w:ind w:left="426" w:hanging="284"/>
        <w:jc w:val="both"/>
        <w:rPr>
          <w:sz w:val="24"/>
        </w:rPr>
        <w:pPrChange w:id="2148" w:author="Adriana" w:date="2024-12-09T14:16:00Z">
          <w:pPr>
            <w:pStyle w:val="PargrafodaLista"/>
            <w:numPr>
              <w:numId w:val="64"/>
            </w:numPr>
            <w:tabs>
              <w:tab w:val="left" w:pos="406"/>
            </w:tabs>
            <w:spacing w:before="268"/>
            <w:ind w:left="249" w:hanging="131"/>
          </w:pPr>
        </w:pPrChange>
      </w:pPr>
      <w:r w:rsidRPr="000E4B5B">
        <w:rPr>
          <w:sz w:val="24"/>
        </w:rPr>
        <w:t>não</w:t>
      </w:r>
      <w:r w:rsidRPr="000E4B5B">
        <w:rPr>
          <w:spacing w:val="-1"/>
          <w:sz w:val="24"/>
          <w:rPrChange w:id="2149" w:author="Adriana" w:date="2024-12-09T14:16:00Z">
            <w:rPr>
              <w:spacing w:val="-2"/>
              <w:sz w:val="24"/>
            </w:rPr>
          </w:rPrChange>
        </w:rPr>
        <w:t xml:space="preserve"> </w:t>
      </w:r>
      <w:r w:rsidRPr="000E4B5B">
        <w:rPr>
          <w:sz w:val="24"/>
        </w:rPr>
        <w:t>ser</w:t>
      </w:r>
      <w:r w:rsidRPr="000E4B5B">
        <w:rPr>
          <w:spacing w:val="-1"/>
          <w:sz w:val="24"/>
          <w:rPrChange w:id="2150" w:author="Adriana" w:date="2024-12-09T14:16:00Z">
            <w:rPr>
              <w:spacing w:val="-2"/>
              <w:sz w:val="24"/>
            </w:rPr>
          </w:rPrChange>
        </w:rPr>
        <w:t xml:space="preserve"> </w:t>
      </w:r>
      <w:r w:rsidRPr="000E4B5B">
        <w:rPr>
          <w:sz w:val="24"/>
        </w:rPr>
        <w:t>membro</w:t>
      </w:r>
      <w:r w:rsidRPr="000E4B5B">
        <w:rPr>
          <w:spacing w:val="-1"/>
          <w:sz w:val="24"/>
          <w:rPrChange w:id="2151" w:author="Adriana" w:date="2024-12-09T14:16:00Z">
            <w:rPr>
              <w:spacing w:val="-2"/>
              <w:sz w:val="24"/>
            </w:rPr>
          </w:rPrChange>
        </w:rPr>
        <w:t xml:space="preserve"> </w:t>
      </w:r>
      <w:r w:rsidRPr="000E4B5B">
        <w:rPr>
          <w:sz w:val="24"/>
        </w:rPr>
        <w:t>da</w:t>
      </w:r>
      <w:r w:rsidRPr="000E4B5B">
        <w:rPr>
          <w:spacing w:val="-1"/>
          <w:sz w:val="24"/>
          <w:rPrChange w:id="2152" w:author="Adriana" w:date="2024-12-09T14:16:00Z">
            <w:rPr>
              <w:spacing w:val="-2"/>
              <w:sz w:val="24"/>
            </w:rPr>
          </w:rPrChange>
        </w:rPr>
        <w:t xml:space="preserve"> </w:t>
      </w:r>
      <w:r w:rsidRPr="000E4B5B">
        <w:rPr>
          <w:sz w:val="24"/>
        </w:rPr>
        <w:t>Comissão</w:t>
      </w:r>
      <w:r w:rsidRPr="000E4B5B">
        <w:rPr>
          <w:spacing w:val="-2"/>
          <w:sz w:val="24"/>
          <w:rPrChange w:id="2153" w:author="Adriana" w:date="2024-12-09T14:16:00Z">
            <w:rPr>
              <w:spacing w:val="-3"/>
              <w:sz w:val="24"/>
            </w:rPr>
          </w:rPrChange>
        </w:rPr>
        <w:t xml:space="preserve"> </w:t>
      </w:r>
      <w:r w:rsidRPr="000E4B5B">
        <w:rPr>
          <w:sz w:val="24"/>
          <w:rPrChange w:id="2154" w:author="Adriana" w:date="2024-12-09T14:16:00Z">
            <w:rPr>
              <w:spacing w:val="-2"/>
              <w:sz w:val="24"/>
            </w:rPr>
          </w:rPrChange>
        </w:rPr>
        <w:t>Eleitoral;</w:t>
      </w:r>
    </w:p>
    <w:p w14:paraId="76004BB7" w14:textId="77777777" w:rsidR="000E4B5B" w:rsidRPr="000E4B5B" w:rsidRDefault="000E4B5B" w:rsidP="000E4B5B">
      <w:pPr>
        <w:pStyle w:val="PargrafodaLista"/>
        <w:rPr>
          <w:rFonts w:ascii="Arial" w:hAnsi="Arial"/>
          <w:b/>
          <w:sz w:val="24"/>
          <w:rPrChange w:id="2155" w:author="Adriana" w:date="2024-12-09T14:16:00Z">
            <w:rPr/>
          </w:rPrChange>
        </w:rPr>
        <w:pPrChange w:id="2156" w:author="Adriana" w:date="2024-12-09T14:16:00Z">
          <w:pPr>
            <w:pStyle w:val="Corpodetexto"/>
            <w:ind w:left="0"/>
          </w:pPr>
        </w:pPrChange>
      </w:pPr>
    </w:p>
    <w:p w14:paraId="04659ECD" w14:textId="41BCC179" w:rsidR="000E4B5B" w:rsidRDefault="005C182C" w:rsidP="000E4B5B">
      <w:pPr>
        <w:pStyle w:val="PargrafodaLista"/>
        <w:numPr>
          <w:ilvl w:val="0"/>
          <w:numId w:val="41"/>
        </w:numPr>
        <w:tabs>
          <w:tab w:val="left" w:pos="250"/>
          <w:tab w:val="left" w:pos="426"/>
        </w:tabs>
        <w:ind w:left="426" w:hanging="284"/>
        <w:jc w:val="both"/>
        <w:rPr>
          <w:sz w:val="24"/>
        </w:rPr>
        <w:pPrChange w:id="2157" w:author="Adriana" w:date="2024-12-09T14:16:00Z">
          <w:pPr>
            <w:pStyle w:val="PargrafodaLista"/>
            <w:numPr>
              <w:numId w:val="64"/>
            </w:numPr>
            <w:tabs>
              <w:tab w:val="left" w:pos="363"/>
            </w:tabs>
            <w:spacing w:before="1" w:line="247" w:lineRule="auto"/>
            <w:ind w:left="249" w:right="110" w:hanging="131"/>
            <w:jc w:val="both"/>
          </w:pPr>
        </w:pPrChange>
      </w:pPr>
      <w:del w:id="2158" w:author="Adriana" w:date="2024-12-09T14:16:00Z">
        <w:r>
          <w:rPr>
            <w:rFonts w:ascii="Arial" w:hAnsi="Arial"/>
            <w:b/>
            <w:sz w:val="24"/>
          </w:rPr>
          <w:delText>–</w:delText>
        </w:r>
      </w:del>
      <w:r w:rsidR="003A700E" w:rsidRPr="000E4B5B">
        <w:rPr>
          <w:rFonts w:ascii="Arial" w:hAnsi="Arial"/>
          <w:b/>
          <w:sz w:val="24"/>
        </w:rPr>
        <w:t xml:space="preserve"> </w:t>
      </w:r>
      <w:r w:rsidR="003A700E" w:rsidRPr="000E4B5B">
        <w:rPr>
          <w:sz w:val="24"/>
        </w:rPr>
        <w:t>não guardar entre si relação conjugal ou de parentesco, consanguíneo ou afim</w:t>
      </w:r>
      <w:r w:rsidR="003A700E" w:rsidRPr="000E4B5B">
        <w:rPr>
          <w:spacing w:val="1"/>
          <w:sz w:val="24"/>
          <w:rPrChange w:id="2159" w:author="Adriana" w:date="2024-12-09T14:16:00Z">
            <w:rPr>
              <w:sz w:val="24"/>
            </w:rPr>
          </w:rPrChange>
        </w:rPr>
        <w:t xml:space="preserve"> </w:t>
      </w:r>
      <w:r w:rsidR="003A700E" w:rsidRPr="000E4B5B">
        <w:rPr>
          <w:sz w:val="24"/>
        </w:rPr>
        <w:lastRenderedPageBreak/>
        <w:t>até o</w:t>
      </w:r>
      <w:r w:rsidR="003A700E" w:rsidRPr="000E4B5B">
        <w:rPr>
          <w:spacing w:val="1"/>
          <w:sz w:val="24"/>
          <w:rPrChange w:id="2160" w:author="Adriana" w:date="2024-12-09T14:16:00Z">
            <w:rPr>
              <w:sz w:val="24"/>
            </w:rPr>
          </w:rPrChange>
        </w:rPr>
        <w:t xml:space="preserve"> </w:t>
      </w:r>
      <w:r w:rsidR="003A700E" w:rsidRPr="000E4B5B">
        <w:rPr>
          <w:sz w:val="24"/>
        </w:rPr>
        <w:t>terceiro</w:t>
      </w:r>
      <w:r w:rsidR="003A700E" w:rsidRPr="000E4B5B">
        <w:rPr>
          <w:spacing w:val="-4"/>
          <w:sz w:val="24"/>
          <w:rPrChange w:id="2161" w:author="Adriana" w:date="2024-12-09T14:16:00Z">
            <w:rPr>
              <w:sz w:val="24"/>
            </w:rPr>
          </w:rPrChange>
        </w:rPr>
        <w:t xml:space="preserve"> </w:t>
      </w:r>
      <w:r w:rsidR="00253CC2">
        <w:rPr>
          <w:sz w:val="24"/>
        </w:rPr>
        <w:t>grau</w:t>
      </w:r>
      <w:r w:rsidR="003916BE">
        <w:rPr>
          <w:sz w:val="24"/>
        </w:rPr>
        <w:t xml:space="preserve">, bem como </w:t>
      </w:r>
      <w:ins w:id="2162" w:author="Adriana" w:date="2024-12-09T14:16:00Z">
        <w:r w:rsidR="00253CC2">
          <w:rPr>
            <w:sz w:val="24"/>
          </w:rPr>
          <w:t>com membro d</w:t>
        </w:r>
        <w:r w:rsidR="00253CC2" w:rsidRPr="00253CC2">
          <w:rPr>
            <w:sz w:val="24"/>
          </w:rPr>
          <w:t xml:space="preserve">o </w:t>
        </w:r>
        <w:r w:rsidR="00253CC2">
          <w:rPr>
            <w:sz w:val="24"/>
          </w:rPr>
          <w:t>mesmo Conselho e/ou D</w:t>
        </w:r>
        <w:r w:rsidR="00253CC2" w:rsidRPr="00253CC2">
          <w:rPr>
            <w:sz w:val="24"/>
          </w:rPr>
          <w:t>iretoria</w:t>
        </w:r>
        <w:r w:rsidR="00253CC2">
          <w:rPr>
            <w:sz w:val="24"/>
          </w:rPr>
          <w:t xml:space="preserve"> a que se pretende concorrer</w:t>
        </w:r>
      </w:ins>
      <w:r w:rsidR="00253CC2" w:rsidRPr="00253CC2">
        <w:rPr>
          <w:sz w:val="24"/>
        </w:rPr>
        <w:t>;</w:t>
      </w:r>
    </w:p>
    <w:p w14:paraId="4989C091" w14:textId="6D0E9FFA" w:rsidR="000E4B5B" w:rsidRPr="000E4B5B" w:rsidRDefault="005C182C" w:rsidP="000E4B5B">
      <w:pPr>
        <w:pStyle w:val="PargrafodaLista"/>
        <w:rPr>
          <w:ins w:id="2163" w:author="Adriana" w:date="2024-12-09T14:16:00Z"/>
          <w:sz w:val="24"/>
        </w:rPr>
      </w:pPr>
      <w:del w:id="2164" w:author="Adriana" w:date="2024-12-09T14:16:00Z">
        <w:r>
          <w:rPr>
            <w:rFonts w:ascii="Arial" w:hAnsi="Arial"/>
            <w:b/>
            <w:sz w:val="24"/>
          </w:rPr>
          <w:delText xml:space="preserve">– </w:delText>
        </w:r>
      </w:del>
    </w:p>
    <w:p w14:paraId="44AD46F4" w14:textId="77777777" w:rsidR="007E74ED" w:rsidRDefault="003A700E" w:rsidP="007E74ED">
      <w:pPr>
        <w:pStyle w:val="PargrafodaLista"/>
        <w:numPr>
          <w:ilvl w:val="0"/>
          <w:numId w:val="41"/>
        </w:numPr>
        <w:tabs>
          <w:tab w:val="left" w:pos="250"/>
          <w:tab w:val="left" w:pos="426"/>
        </w:tabs>
        <w:ind w:left="426" w:hanging="284"/>
        <w:jc w:val="both"/>
        <w:rPr>
          <w:sz w:val="24"/>
        </w:rPr>
        <w:pPrChange w:id="2165" w:author="Adriana" w:date="2024-12-09T14:16:00Z">
          <w:pPr>
            <w:pStyle w:val="PargrafodaLista"/>
            <w:numPr>
              <w:numId w:val="64"/>
            </w:numPr>
            <w:tabs>
              <w:tab w:val="left" w:pos="440"/>
            </w:tabs>
            <w:spacing w:before="262"/>
            <w:ind w:left="249" w:right="113" w:hanging="131"/>
            <w:jc w:val="both"/>
          </w:pPr>
        </w:pPrChange>
      </w:pPr>
      <w:r w:rsidRPr="000E4B5B">
        <w:rPr>
          <w:sz w:val="24"/>
        </w:rPr>
        <w:t>não ter sofrido condenação criminal transitada em julgado por crime contra o</w:t>
      </w:r>
      <w:r w:rsidRPr="000E4B5B">
        <w:rPr>
          <w:spacing w:val="1"/>
          <w:sz w:val="24"/>
          <w:rPrChange w:id="2166" w:author="Adriana" w:date="2024-12-09T14:16:00Z">
            <w:rPr>
              <w:sz w:val="24"/>
            </w:rPr>
          </w:rPrChange>
        </w:rPr>
        <w:t xml:space="preserve"> </w:t>
      </w:r>
      <w:r w:rsidRPr="000E4B5B">
        <w:rPr>
          <w:sz w:val="24"/>
        </w:rPr>
        <w:t>patrimônio</w:t>
      </w:r>
      <w:r w:rsidRPr="000E4B5B">
        <w:rPr>
          <w:sz w:val="24"/>
          <w:rPrChange w:id="2167" w:author="Adriana" w:date="2024-12-09T14:16:00Z">
            <w:rPr>
              <w:spacing w:val="-1"/>
              <w:sz w:val="24"/>
            </w:rPr>
          </w:rPrChange>
        </w:rPr>
        <w:t xml:space="preserve"> </w:t>
      </w:r>
      <w:r w:rsidRPr="000E4B5B">
        <w:rPr>
          <w:sz w:val="24"/>
        </w:rPr>
        <w:t>ou</w:t>
      </w:r>
      <w:r w:rsidRPr="000E4B5B">
        <w:rPr>
          <w:sz w:val="24"/>
          <w:rPrChange w:id="2168" w:author="Adriana" w:date="2024-12-09T14:16:00Z">
            <w:rPr>
              <w:spacing w:val="-1"/>
              <w:sz w:val="24"/>
            </w:rPr>
          </w:rPrChange>
        </w:rPr>
        <w:t xml:space="preserve"> </w:t>
      </w:r>
      <w:r w:rsidRPr="000E4B5B">
        <w:rPr>
          <w:sz w:val="24"/>
        </w:rPr>
        <w:t>contra</w:t>
      </w:r>
      <w:r w:rsidRPr="000E4B5B">
        <w:rPr>
          <w:sz w:val="24"/>
          <w:rPrChange w:id="2169" w:author="Adriana" w:date="2024-12-09T14:16:00Z">
            <w:rPr>
              <w:spacing w:val="-1"/>
              <w:sz w:val="24"/>
            </w:rPr>
          </w:rPrChange>
        </w:rPr>
        <w:t xml:space="preserve"> </w:t>
      </w:r>
      <w:r w:rsidRPr="000E4B5B">
        <w:rPr>
          <w:sz w:val="24"/>
        </w:rPr>
        <w:t>a administração</w:t>
      </w:r>
      <w:r w:rsidRPr="000E4B5B">
        <w:rPr>
          <w:sz w:val="24"/>
          <w:rPrChange w:id="2170" w:author="Adriana" w:date="2024-12-09T14:16:00Z">
            <w:rPr>
              <w:spacing w:val="-1"/>
              <w:sz w:val="24"/>
            </w:rPr>
          </w:rPrChange>
        </w:rPr>
        <w:t xml:space="preserve"> </w:t>
      </w:r>
      <w:r w:rsidRPr="000E4B5B">
        <w:rPr>
          <w:sz w:val="24"/>
        </w:rPr>
        <w:t>pública,</w:t>
      </w:r>
      <w:r w:rsidRPr="000E4B5B">
        <w:rPr>
          <w:sz w:val="24"/>
          <w:rPrChange w:id="2171" w:author="Adriana" w:date="2024-12-09T14:16:00Z">
            <w:rPr>
              <w:spacing w:val="-6"/>
              <w:sz w:val="24"/>
            </w:rPr>
          </w:rPrChange>
        </w:rPr>
        <w:t xml:space="preserve"> </w:t>
      </w:r>
      <w:r w:rsidRPr="000E4B5B">
        <w:rPr>
          <w:sz w:val="24"/>
        </w:rPr>
        <w:t>nem</w:t>
      </w:r>
      <w:r w:rsidRPr="000E4B5B">
        <w:rPr>
          <w:sz w:val="24"/>
          <w:rPrChange w:id="2172" w:author="Adriana" w:date="2024-12-09T14:16:00Z">
            <w:rPr>
              <w:spacing w:val="-9"/>
              <w:sz w:val="24"/>
            </w:rPr>
          </w:rPrChange>
        </w:rPr>
        <w:t xml:space="preserve"> </w:t>
      </w:r>
      <w:r w:rsidRPr="000E4B5B">
        <w:rPr>
          <w:sz w:val="24"/>
        </w:rPr>
        <w:t>os</w:t>
      </w:r>
      <w:r w:rsidRPr="000E4B5B">
        <w:rPr>
          <w:sz w:val="24"/>
          <w:rPrChange w:id="2173" w:author="Adriana" w:date="2024-12-09T14:16:00Z">
            <w:rPr>
              <w:spacing w:val="-1"/>
              <w:sz w:val="24"/>
            </w:rPr>
          </w:rPrChange>
        </w:rPr>
        <w:t xml:space="preserve"> </w:t>
      </w:r>
      <w:r w:rsidRPr="000E4B5B">
        <w:rPr>
          <w:sz w:val="24"/>
        </w:rPr>
        <w:t>que</w:t>
      </w:r>
      <w:r w:rsidRPr="000E4B5B">
        <w:rPr>
          <w:sz w:val="24"/>
          <w:rPrChange w:id="2174" w:author="Adriana" w:date="2024-12-09T14:16:00Z">
            <w:rPr>
              <w:spacing w:val="-1"/>
              <w:sz w:val="24"/>
            </w:rPr>
          </w:rPrChange>
        </w:rPr>
        <w:t xml:space="preserve"> </w:t>
      </w:r>
      <w:r w:rsidRPr="000E4B5B">
        <w:rPr>
          <w:sz w:val="24"/>
        </w:rPr>
        <w:t>tenham</w:t>
      </w:r>
      <w:r w:rsidRPr="000E4B5B">
        <w:rPr>
          <w:sz w:val="24"/>
          <w:rPrChange w:id="2175" w:author="Adriana" w:date="2024-12-09T14:16:00Z">
            <w:rPr>
              <w:spacing w:val="-9"/>
              <w:sz w:val="24"/>
            </w:rPr>
          </w:rPrChange>
        </w:rPr>
        <w:t xml:space="preserve"> </w:t>
      </w:r>
      <w:r w:rsidRPr="000E4B5B">
        <w:rPr>
          <w:sz w:val="24"/>
        </w:rPr>
        <w:t>sofrido</w:t>
      </w:r>
      <w:r w:rsidRPr="000E4B5B">
        <w:rPr>
          <w:sz w:val="24"/>
          <w:rPrChange w:id="2176" w:author="Adriana" w:date="2024-12-09T14:16:00Z">
            <w:rPr>
              <w:spacing w:val="-1"/>
              <w:sz w:val="24"/>
            </w:rPr>
          </w:rPrChange>
        </w:rPr>
        <w:t xml:space="preserve"> </w:t>
      </w:r>
      <w:r w:rsidRPr="000E4B5B">
        <w:rPr>
          <w:sz w:val="24"/>
        </w:rPr>
        <w:t>penalidade</w:t>
      </w:r>
      <w:r w:rsidRPr="000E4B5B">
        <w:rPr>
          <w:spacing w:val="-64"/>
          <w:sz w:val="24"/>
          <w:rPrChange w:id="2177" w:author="Adriana" w:date="2024-12-09T14:16:00Z">
            <w:rPr>
              <w:sz w:val="24"/>
            </w:rPr>
          </w:rPrChange>
        </w:rPr>
        <w:t xml:space="preserve"> </w:t>
      </w:r>
      <w:r w:rsidRPr="000E4B5B">
        <w:rPr>
          <w:sz w:val="24"/>
        </w:rPr>
        <w:t>administrativa por infração e que tenham sido definitivamente responsabilizados por</w:t>
      </w:r>
      <w:r w:rsidRPr="000E4B5B">
        <w:rPr>
          <w:spacing w:val="1"/>
          <w:sz w:val="24"/>
          <w:rPrChange w:id="2178" w:author="Adriana" w:date="2024-12-09T14:16:00Z">
            <w:rPr>
              <w:sz w:val="24"/>
            </w:rPr>
          </w:rPrChange>
        </w:rPr>
        <w:t xml:space="preserve"> </w:t>
      </w:r>
      <w:r w:rsidRPr="000E4B5B">
        <w:rPr>
          <w:sz w:val="24"/>
        </w:rPr>
        <w:t>ato</w:t>
      </w:r>
      <w:r w:rsidRPr="000E4B5B">
        <w:rPr>
          <w:spacing w:val="-1"/>
          <w:sz w:val="24"/>
          <w:rPrChange w:id="2179" w:author="Adriana" w:date="2024-12-09T14:16:00Z">
            <w:rPr>
              <w:sz w:val="24"/>
            </w:rPr>
          </w:rPrChange>
        </w:rPr>
        <w:t xml:space="preserve"> </w:t>
      </w:r>
      <w:r w:rsidRPr="000E4B5B">
        <w:rPr>
          <w:sz w:val="24"/>
        </w:rPr>
        <w:t>de</w:t>
      </w:r>
      <w:r w:rsidRPr="000E4B5B">
        <w:rPr>
          <w:spacing w:val="-6"/>
          <w:sz w:val="24"/>
          <w:rPrChange w:id="2180" w:author="Adriana" w:date="2024-12-09T14:16:00Z">
            <w:rPr>
              <w:sz w:val="24"/>
            </w:rPr>
          </w:rPrChange>
        </w:rPr>
        <w:t xml:space="preserve"> </w:t>
      </w:r>
      <w:r w:rsidRPr="000E4B5B">
        <w:rPr>
          <w:sz w:val="24"/>
        </w:rPr>
        <w:t>improbidade</w:t>
      </w:r>
      <w:r w:rsidRPr="000E4B5B">
        <w:rPr>
          <w:spacing w:val="-1"/>
          <w:sz w:val="24"/>
          <w:rPrChange w:id="2181" w:author="Adriana" w:date="2024-12-09T14:16:00Z">
            <w:rPr>
              <w:sz w:val="24"/>
            </w:rPr>
          </w:rPrChange>
        </w:rPr>
        <w:t xml:space="preserve"> </w:t>
      </w:r>
      <w:r w:rsidRPr="000E4B5B">
        <w:rPr>
          <w:sz w:val="24"/>
        </w:rPr>
        <w:t>administrativa,</w:t>
      </w:r>
      <w:r w:rsidRPr="000E4B5B">
        <w:rPr>
          <w:spacing w:val="-2"/>
          <w:sz w:val="24"/>
          <w:rPrChange w:id="2182" w:author="Adriana" w:date="2024-12-09T14:16:00Z">
            <w:rPr>
              <w:sz w:val="24"/>
            </w:rPr>
          </w:rPrChange>
        </w:rPr>
        <w:t xml:space="preserve"> </w:t>
      </w:r>
      <w:r w:rsidRPr="000E4B5B">
        <w:rPr>
          <w:sz w:val="24"/>
        </w:rPr>
        <w:t>enquanto</w:t>
      </w:r>
      <w:r w:rsidRPr="000E4B5B">
        <w:rPr>
          <w:spacing w:val="-9"/>
          <w:sz w:val="24"/>
          <w:rPrChange w:id="2183" w:author="Adriana" w:date="2024-12-09T14:16:00Z">
            <w:rPr>
              <w:sz w:val="24"/>
            </w:rPr>
          </w:rPrChange>
        </w:rPr>
        <w:t xml:space="preserve"> </w:t>
      </w:r>
      <w:r w:rsidRPr="000E4B5B">
        <w:rPr>
          <w:sz w:val="24"/>
        </w:rPr>
        <w:t>perdurar</w:t>
      </w:r>
      <w:r w:rsidRPr="000E4B5B">
        <w:rPr>
          <w:spacing w:val="-1"/>
          <w:sz w:val="24"/>
          <w:rPrChange w:id="2184" w:author="Adriana" w:date="2024-12-09T14:16:00Z">
            <w:rPr>
              <w:sz w:val="24"/>
            </w:rPr>
          </w:rPrChange>
        </w:rPr>
        <w:t xml:space="preserve"> </w:t>
      </w:r>
      <w:r w:rsidRPr="000E4B5B">
        <w:rPr>
          <w:sz w:val="24"/>
        </w:rPr>
        <w:t>o cumprimento</w:t>
      </w:r>
      <w:r w:rsidRPr="000E4B5B">
        <w:rPr>
          <w:spacing w:val="-1"/>
          <w:sz w:val="24"/>
          <w:rPrChange w:id="2185" w:author="Adriana" w:date="2024-12-09T14:16:00Z">
            <w:rPr>
              <w:sz w:val="24"/>
            </w:rPr>
          </w:rPrChange>
        </w:rPr>
        <w:t xml:space="preserve"> </w:t>
      </w:r>
      <w:r w:rsidRPr="000E4B5B">
        <w:rPr>
          <w:sz w:val="24"/>
        </w:rPr>
        <w:t>da</w:t>
      </w:r>
      <w:r w:rsidRPr="000E4B5B">
        <w:rPr>
          <w:spacing w:val="-1"/>
          <w:sz w:val="24"/>
          <w:rPrChange w:id="2186" w:author="Adriana" w:date="2024-12-09T14:16:00Z">
            <w:rPr>
              <w:sz w:val="24"/>
            </w:rPr>
          </w:rPrChange>
        </w:rPr>
        <w:t xml:space="preserve"> </w:t>
      </w:r>
      <w:r w:rsidRPr="000E4B5B">
        <w:rPr>
          <w:sz w:val="24"/>
        </w:rPr>
        <w:t>pena.</w:t>
      </w:r>
    </w:p>
    <w:p w14:paraId="651C3620" w14:textId="77777777" w:rsidR="00B85920" w:rsidRDefault="00B85920">
      <w:pPr>
        <w:jc w:val="both"/>
        <w:rPr>
          <w:del w:id="2187" w:author="Adriana" w:date="2024-12-09T14:16:00Z"/>
          <w:sz w:val="24"/>
        </w:rPr>
        <w:sectPr w:rsidR="00B85920">
          <w:pgSz w:w="11910" w:h="16840"/>
          <w:pgMar w:top="1600" w:right="1020" w:bottom="980" w:left="1580" w:header="0" w:footer="786" w:gutter="0"/>
          <w:cols w:space="720"/>
        </w:sectPr>
      </w:pPr>
    </w:p>
    <w:p w14:paraId="4687D508" w14:textId="77777777" w:rsidR="007E74ED" w:rsidRPr="007E74ED" w:rsidRDefault="007E74ED" w:rsidP="007E74ED">
      <w:pPr>
        <w:pStyle w:val="PargrafodaLista"/>
        <w:rPr>
          <w:ins w:id="2188" w:author="Adriana" w:date="2024-12-09T14:16:00Z"/>
          <w:sz w:val="24"/>
          <w:highlight w:val="green"/>
        </w:rPr>
      </w:pPr>
    </w:p>
    <w:p w14:paraId="64047E4D" w14:textId="582AA68A" w:rsidR="00677207" w:rsidRPr="00677207" w:rsidRDefault="007E74ED" w:rsidP="00F248A2">
      <w:pPr>
        <w:pStyle w:val="PargrafodaLista"/>
        <w:numPr>
          <w:ilvl w:val="0"/>
          <w:numId w:val="41"/>
        </w:numPr>
        <w:tabs>
          <w:tab w:val="left" w:pos="250"/>
          <w:tab w:val="left" w:pos="426"/>
        </w:tabs>
        <w:spacing w:before="92"/>
        <w:ind w:left="426" w:hanging="284"/>
        <w:jc w:val="both"/>
        <w:rPr>
          <w:ins w:id="2189" w:author="Adriana" w:date="2024-12-09T14:16:00Z"/>
        </w:rPr>
      </w:pPr>
      <w:ins w:id="2190" w:author="Adriana" w:date="2024-12-09T14:16:00Z">
        <w:r w:rsidRPr="00F3387C">
          <w:rPr>
            <w:sz w:val="24"/>
          </w:rPr>
          <w:t xml:space="preserve"> não ter abandonado, renunciado ou sido destituído de mandato no Conselho Administrativo, Conselho Fiscal ou Diretoria Executiva no</w:t>
        </w:r>
      </w:ins>
      <w:r w:rsidR="003916BE">
        <w:rPr>
          <w:sz w:val="24"/>
        </w:rPr>
        <w:t xml:space="preserve"> triênio imediatamente anterior às eleições.</w:t>
      </w:r>
    </w:p>
    <w:p w14:paraId="1B6E4D7B" w14:textId="77777777" w:rsidR="00677207" w:rsidRDefault="00677207" w:rsidP="00677207">
      <w:pPr>
        <w:pStyle w:val="PargrafodaLista"/>
        <w:rPr>
          <w:ins w:id="2191" w:author="Adriana" w:date="2024-12-09T14:16:00Z"/>
        </w:rPr>
      </w:pPr>
    </w:p>
    <w:p w14:paraId="719F24AC" w14:textId="77777777" w:rsidR="00677207" w:rsidRPr="00677207" w:rsidRDefault="00677207" w:rsidP="00677207">
      <w:pPr>
        <w:pStyle w:val="PargrafodaLista"/>
        <w:tabs>
          <w:tab w:val="left" w:pos="250"/>
          <w:tab w:val="left" w:pos="426"/>
        </w:tabs>
        <w:spacing w:before="92"/>
        <w:ind w:left="426"/>
        <w:jc w:val="both"/>
        <w:rPr>
          <w:ins w:id="2192" w:author="Adriana" w:date="2024-12-09T14:16:00Z"/>
        </w:rPr>
      </w:pPr>
    </w:p>
    <w:p w14:paraId="014ED525" w14:textId="77777777" w:rsidR="00677207" w:rsidRDefault="00677207" w:rsidP="00677207">
      <w:pPr>
        <w:pStyle w:val="PargrafodaLista"/>
        <w:rPr>
          <w:ins w:id="2193" w:author="Adriana" w:date="2024-12-09T14:16:00Z"/>
        </w:rPr>
      </w:pPr>
    </w:p>
    <w:p w14:paraId="4853AD41" w14:textId="77777777" w:rsidR="007A3896" w:rsidRPr="00677207" w:rsidRDefault="003A700E" w:rsidP="00677207">
      <w:pPr>
        <w:pStyle w:val="PargrafodaLista"/>
        <w:tabs>
          <w:tab w:val="left" w:pos="250"/>
          <w:tab w:val="left" w:pos="426"/>
        </w:tabs>
        <w:spacing w:before="92"/>
        <w:ind w:left="426"/>
        <w:jc w:val="center"/>
        <w:rPr>
          <w:b/>
          <w:rPrChange w:id="2194" w:author="Adriana" w:date="2024-12-09T14:16:00Z">
            <w:rPr>
              <w:rFonts w:ascii="Arial" w:hAnsi="Arial"/>
              <w:b/>
              <w:sz w:val="24"/>
            </w:rPr>
          </w:rPrChange>
        </w:rPr>
        <w:pPrChange w:id="2195" w:author="Adriana" w:date="2024-12-09T14:16:00Z">
          <w:pPr>
            <w:spacing w:before="72"/>
            <w:ind w:left="197" w:right="198"/>
            <w:jc w:val="center"/>
          </w:pPr>
        </w:pPrChange>
      </w:pPr>
      <w:r w:rsidRPr="00677207">
        <w:rPr>
          <w:b/>
          <w:rPrChange w:id="2196" w:author="Adriana" w:date="2024-12-09T14:16:00Z">
            <w:rPr>
              <w:rFonts w:ascii="Arial" w:hAnsi="Arial"/>
              <w:b/>
              <w:sz w:val="24"/>
            </w:rPr>
          </w:rPrChange>
        </w:rPr>
        <w:t>SEÇÃO</w:t>
      </w:r>
      <w:r w:rsidRPr="00677207">
        <w:rPr>
          <w:b/>
          <w:spacing w:val="-3"/>
          <w:rPrChange w:id="2197" w:author="Adriana" w:date="2024-12-09T14:16:00Z">
            <w:rPr>
              <w:rFonts w:ascii="Arial" w:hAnsi="Arial"/>
              <w:b/>
              <w:spacing w:val="-6"/>
              <w:sz w:val="24"/>
            </w:rPr>
          </w:rPrChange>
        </w:rPr>
        <w:t xml:space="preserve"> </w:t>
      </w:r>
      <w:r w:rsidRPr="00677207">
        <w:rPr>
          <w:b/>
          <w:rPrChange w:id="2198" w:author="Adriana" w:date="2024-12-09T14:16:00Z">
            <w:rPr>
              <w:rFonts w:ascii="Arial" w:hAnsi="Arial"/>
              <w:b/>
              <w:spacing w:val="-10"/>
              <w:sz w:val="24"/>
            </w:rPr>
          </w:rPrChange>
        </w:rPr>
        <w:t>V</w:t>
      </w:r>
    </w:p>
    <w:p w14:paraId="4D2A7506" w14:textId="77777777" w:rsidR="007A3896" w:rsidRDefault="007A3896" w:rsidP="005C182C">
      <w:pPr>
        <w:pStyle w:val="Corpodetexto"/>
        <w:rPr>
          <w:rFonts w:ascii="Arial"/>
          <w:b/>
        </w:rPr>
      </w:pPr>
    </w:p>
    <w:p w14:paraId="70D84763" w14:textId="77777777" w:rsidR="007A3896" w:rsidRDefault="003A700E">
      <w:pPr>
        <w:ind w:left="338" w:right="335"/>
        <w:jc w:val="center"/>
        <w:rPr>
          <w:rFonts w:ascii="Arial" w:hAnsi="Arial"/>
          <w:b/>
          <w:sz w:val="24"/>
        </w:rPr>
        <w:pPrChange w:id="2199" w:author="Adriana" w:date="2024-12-09T14:16:00Z">
          <w:pPr>
            <w:ind w:left="198" w:right="194"/>
            <w:jc w:val="center"/>
          </w:pPr>
        </w:pPrChange>
      </w:pPr>
      <w:r>
        <w:rPr>
          <w:rFonts w:ascii="Arial" w:hAnsi="Arial"/>
          <w:b/>
          <w:sz w:val="24"/>
        </w:rPr>
        <w:t>DAS</w:t>
      </w:r>
      <w:r>
        <w:rPr>
          <w:rFonts w:ascii="Arial" w:hAnsi="Arial"/>
          <w:b/>
          <w:spacing w:val="-3"/>
          <w:sz w:val="24"/>
        </w:rPr>
        <w:t xml:space="preserve"> </w:t>
      </w:r>
      <w:r>
        <w:rPr>
          <w:rFonts w:ascii="Arial" w:hAnsi="Arial"/>
          <w:b/>
          <w:sz w:val="24"/>
        </w:rPr>
        <w:t>INSCRIÇÕES</w:t>
      </w:r>
      <w:r>
        <w:rPr>
          <w:rFonts w:ascii="Arial" w:hAnsi="Arial"/>
          <w:b/>
          <w:spacing w:val="-3"/>
          <w:sz w:val="24"/>
        </w:rPr>
        <w:t xml:space="preserve"> </w:t>
      </w:r>
      <w:r>
        <w:rPr>
          <w:rFonts w:ascii="Arial" w:hAnsi="Arial"/>
          <w:b/>
          <w:sz w:val="24"/>
        </w:rPr>
        <w:t>DOS</w:t>
      </w:r>
      <w:r>
        <w:rPr>
          <w:rFonts w:ascii="Arial" w:hAnsi="Arial"/>
          <w:b/>
          <w:spacing w:val="-3"/>
          <w:sz w:val="24"/>
        </w:rPr>
        <w:t xml:space="preserve"> </w:t>
      </w:r>
      <w:r>
        <w:rPr>
          <w:rFonts w:ascii="Arial" w:hAnsi="Arial"/>
          <w:b/>
          <w:sz w:val="24"/>
          <w:rPrChange w:id="2200" w:author="Adriana" w:date="2024-12-09T14:16:00Z">
            <w:rPr>
              <w:rFonts w:ascii="Arial" w:hAnsi="Arial"/>
              <w:b/>
              <w:spacing w:val="-2"/>
              <w:sz w:val="24"/>
            </w:rPr>
          </w:rPrChange>
        </w:rPr>
        <w:t>CANDIDATOS</w:t>
      </w:r>
    </w:p>
    <w:p w14:paraId="3437837F" w14:textId="77777777" w:rsidR="007A3896" w:rsidRDefault="007A3896" w:rsidP="005C182C">
      <w:pPr>
        <w:pStyle w:val="Corpodetexto"/>
        <w:rPr>
          <w:rFonts w:ascii="Arial"/>
          <w:b/>
        </w:rPr>
      </w:pPr>
    </w:p>
    <w:p w14:paraId="50BC7395" w14:textId="77777777" w:rsidR="007A3896" w:rsidRDefault="003A700E">
      <w:pPr>
        <w:pStyle w:val="Corpodetexto"/>
        <w:spacing w:line="247" w:lineRule="auto"/>
        <w:ind w:left="119" w:right="125"/>
        <w:jc w:val="both"/>
        <w:pPrChange w:id="2201" w:author="Adriana" w:date="2024-12-09T14:16:00Z">
          <w:pPr>
            <w:pStyle w:val="Corpodetexto"/>
            <w:spacing w:line="247" w:lineRule="auto"/>
            <w:ind w:right="126"/>
            <w:jc w:val="both"/>
          </w:pPr>
        </w:pPrChange>
      </w:pPr>
      <w:r>
        <w:rPr>
          <w:rFonts w:ascii="Arial" w:hAnsi="Arial"/>
          <w:b/>
        </w:rPr>
        <w:t xml:space="preserve">Art. 35 </w:t>
      </w:r>
      <w:r>
        <w:t>As inscrições poderão ser efetivadas no período e horários definido no</w:t>
      </w:r>
      <w:r>
        <w:rPr>
          <w:spacing w:val="1"/>
          <w:rPrChange w:id="2202" w:author="Adriana" w:date="2024-12-09T14:16:00Z">
            <w:rPr/>
          </w:rPrChange>
        </w:rPr>
        <w:t xml:space="preserve"> </w:t>
      </w:r>
      <w:r>
        <w:t>Calendário</w:t>
      </w:r>
      <w:r>
        <w:rPr>
          <w:spacing w:val="-1"/>
          <w:rPrChange w:id="2203" w:author="Adriana" w:date="2024-12-09T14:16:00Z">
            <w:rPr/>
          </w:rPrChange>
        </w:rPr>
        <w:t xml:space="preserve"> </w:t>
      </w:r>
      <w:r>
        <w:t>Eleitoral,</w:t>
      </w:r>
      <w:r>
        <w:rPr>
          <w:spacing w:val="-1"/>
          <w:rPrChange w:id="2204" w:author="Adriana" w:date="2024-12-09T14:16:00Z">
            <w:rPr/>
          </w:rPrChange>
        </w:rPr>
        <w:t xml:space="preserve"> </w:t>
      </w:r>
      <w:r>
        <w:t>junto à Comissão</w:t>
      </w:r>
      <w:r>
        <w:rPr>
          <w:spacing w:val="-1"/>
          <w:rPrChange w:id="2205" w:author="Adriana" w:date="2024-12-09T14:16:00Z">
            <w:rPr/>
          </w:rPrChange>
        </w:rPr>
        <w:t xml:space="preserve"> </w:t>
      </w:r>
      <w:r>
        <w:t>Eleitoral,</w:t>
      </w:r>
      <w:r>
        <w:rPr>
          <w:spacing w:val="-4"/>
          <w:rPrChange w:id="2206" w:author="Adriana" w:date="2024-12-09T14:16:00Z">
            <w:rPr/>
          </w:rPrChange>
        </w:rPr>
        <w:t xml:space="preserve"> </w:t>
      </w:r>
      <w:r>
        <w:t>na</w:t>
      </w:r>
      <w:r>
        <w:rPr>
          <w:spacing w:val="-1"/>
          <w:rPrChange w:id="2207" w:author="Adriana" w:date="2024-12-09T14:16:00Z">
            <w:rPr/>
          </w:rPrChange>
        </w:rPr>
        <w:t xml:space="preserve"> </w:t>
      </w:r>
      <w:r>
        <w:t>sede</w:t>
      </w:r>
      <w:r>
        <w:rPr>
          <w:spacing w:val="-5"/>
          <w:rPrChange w:id="2208" w:author="Adriana" w:date="2024-12-09T14:16:00Z">
            <w:rPr/>
          </w:rPrChange>
        </w:rPr>
        <w:t xml:space="preserve"> </w:t>
      </w:r>
      <w:r>
        <w:t>do</w:t>
      </w:r>
      <w:r>
        <w:rPr>
          <w:spacing w:val="9"/>
          <w:rPrChange w:id="2209" w:author="Adriana" w:date="2024-12-09T14:16:00Z">
            <w:rPr/>
          </w:rPrChange>
        </w:rPr>
        <w:t xml:space="preserve"> </w:t>
      </w:r>
      <w:r w:rsidR="00C20C4F">
        <w:t>SINDSERV</w:t>
      </w:r>
      <w:ins w:id="2210" w:author="Adriana" w:date="2024-12-09T14:16:00Z">
        <w:r w:rsidR="00C20C4F">
          <w:t xml:space="preserve"> e </w:t>
        </w:r>
        <w:r w:rsidR="00C20C4F" w:rsidRPr="00C20C4F">
          <w:t>por endereço eletrônico a ser disponibilizado pela Comissão Eleitoral</w:t>
        </w:r>
      </w:ins>
      <w:r w:rsidR="00C20C4F" w:rsidRPr="00C20C4F">
        <w:t>.</w:t>
      </w:r>
    </w:p>
    <w:p w14:paraId="68AAE9CD" w14:textId="77777777" w:rsidR="007A3896" w:rsidRDefault="007A3896">
      <w:pPr>
        <w:pStyle w:val="Corpodetexto"/>
        <w:spacing w:before="9"/>
        <w:rPr>
          <w:ins w:id="2211" w:author="Adriana" w:date="2024-12-09T14:16:00Z"/>
          <w:sz w:val="22"/>
        </w:rPr>
      </w:pPr>
    </w:p>
    <w:p w14:paraId="7FD85308" w14:textId="065550A8" w:rsidR="007A3896" w:rsidRDefault="003A700E">
      <w:pPr>
        <w:pStyle w:val="Corpodetexto"/>
        <w:spacing w:line="242" w:lineRule="auto"/>
        <w:ind w:left="119" w:right="117"/>
        <w:jc w:val="both"/>
        <w:rPr>
          <w:ins w:id="2212" w:author="Adriana" w:date="2024-12-09T14:16:00Z"/>
        </w:rPr>
      </w:pPr>
      <w:r>
        <w:rPr>
          <w:rFonts w:ascii="Arial" w:hAnsi="Arial"/>
          <w:b/>
        </w:rPr>
        <w:t xml:space="preserve">Art. 36 </w:t>
      </w:r>
      <w:r>
        <w:t>Para inscrever-se, o candidato deverá</w:t>
      </w:r>
      <w:r>
        <w:rPr>
          <w:rPrChange w:id="2213" w:author="Adriana" w:date="2024-12-09T14:16:00Z">
            <w:rPr>
              <w:spacing w:val="-1"/>
            </w:rPr>
          </w:rPrChange>
        </w:rPr>
        <w:t xml:space="preserve"> </w:t>
      </w:r>
      <w:r>
        <w:t>preencher ficha de</w:t>
      </w:r>
      <w:r>
        <w:rPr>
          <w:rPrChange w:id="2214" w:author="Adriana" w:date="2024-12-09T14:16:00Z">
            <w:rPr>
              <w:spacing w:val="-2"/>
            </w:rPr>
          </w:rPrChange>
        </w:rPr>
        <w:t xml:space="preserve"> </w:t>
      </w:r>
      <w:r>
        <w:t>inscrição conforme</w:t>
      </w:r>
      <w:r>
        <w:rPr>
          <w:spacing w:val="1"/>
          <w:rPrChange w:id="2215" w:author="Adriana" w:date="2024-12-09T14:16:00Z">
            <w:rPr/>
          </w:rPrChange>
        </w:rPr>
        <w:t xml:space="preserve"> </w:t>
      </w:r>
      <w:r>
        <w:t>modelo previamente definido pela Comissão Eleitoral que será protocolada na sede</w:t>
      </w:r>
      <w:r>
        <w:rPr>
          <w:spacing w:val="1"/>
          <w:rPrChange w:id="2216" w:author="Adriana" w:date="2024-12-09T14:16:00Z">
            <w:rPr/>
          </w:rPrChange>
        </w:rPr>
        <w:t xml:space="preserve"> </w:t>
      </w:r>
      <w:del w:id="2217" w:author="Adriana" w:date="2024-12-09T14:16:00Z">
        <w:r w:rsidR="005C182C">
          <w:delText>do SINDSERV.</w:delText>
        </w:r>
      </w:del>
      <w:ins w:id="2218" w:author="Adriana" w:date="2024-12-09T14:16:00Z">
        <w:r w:rsidR="00C20C4F">
          <w:rPr>
            <w:spacing w:val="1"/>
          </w:rPr>
          <w:t xml:space="preserve"> do </w:t>
        </w:r>
        <w:r w:rsidR="00C20C4F" w:rsidRPr="00C20C4F">
          <w:t>SINDSERV e por endereço eletrônico a ser disponibilizado pela Comissão Eleitoral</w:t>
        </w:r>
        <w:r w:rsidR="00C20C4F">
          <w:t>.</w:t>
        </w:r>
      </w:ins>
    </w:p>
    <w:p w14:paraId="28F659E3" w14:textId="77777777" w:rsidR="007A3896" w:rsidRDefault="007A3896">
      <w:pPr>
        <w:pStyle w:val="Corpodetexto"/>
        <w:spacing w:before="4"/>
        <w:rPr>
          <w:sz w:val="23"/>
          <w:rPrChange w:id="2219" w:author="Adriana" w:date="2024-12-09T14:16:00Z">
            <w:rPr/>
          </w:rPrChange>
        </w:rPr>
        <w:pPrChange w:id="2220" w:author="Adriana" w:date="2024-12-09T14:16:00Z">
          <w:pPr>
            <w:pStyle w:val="Corpodetexto"/>
            <w:spacing w:before="262" w:line="242" w:lineRule="auto"/>
            <w:ind w:right="117"/>
            <w:jc w:val="both"/>
          </w:pPr>
        </w:pPrChange>
      </w:pPr>
    </w:p>
    <w:p w14:paraId="0DE3163C" w14:textId="77777777" w:rsidR="007A3896" w:rsidRDefault="003A700E">
      <w:pPr>
        <w:pStyle w:val="Corpodetexto"/>
        <w:spacing w:line="242" w:lineRule="auto"/>
        <w:ind w:left="119" w:right="118"/>
        <w:jc w:val="both"/>
        <w:pPrChange w:id="2221" w:author="Adriana" w:date="2024-12-09T14:16:00Z">
          <w:pPr>
            <w:pStyle w:val="Corpodetexto"/>
            <w:spacing w:before="269" w:line="242" w:lineRule="auto"/>
            <w:ind w:right="118"/>
            <w:jc w:val="both"/>
          </w:pPr>
        </w:pPrChange>
      </w:pPr>
      <w:r>
        <w:rPr>
          <w:rFonts w:ascii="Arial" w:hAnsi="Arial"/>
          <w:b/>
        </w:rPr>
        <w:t>Parágrafo</w:t>
      </w:r>
      <w:r>
        <w:rPr>
          <w:rFonts w:ascii="Arial" w:hAnsi="Arial"/>
          <w:b/>
          <w:spacing w:val="1"/>
          <w:rPrChange w:id="2222" w:author="Adriana" w:date="2024-12-09T14:16:00Z">
            <w:rPr>
              <w:rFonts w:ascii="Arial" w:hAnsi="Arial"/>
              <w:b/>
            </w:rPr>
          </w:rPrChange>
        </w:rPr>
        <w:t xml:space="preserve"> </w:t>
      </w:r>
      <w:r>
        <w:rPr>
          <w:rFonts w:ascii="Arial" w:hAnsi="Arial"/>
          <w:b/>
        </w:rPr>
        <w:t>único.</w:t>
      </w:r>
      <w:r>
        <w:rPr>
          <w:rFonts w:ascii="Arial" w:hAnsi="Arial"/>
          <w:b/>
          <w:spacing w:val="1"/>
          <w:rPrChange w:id="2223" w:author="Adriana" w:date="2024-12-09T14:16:00Z">
            <w:rPr>
              <w:rFonts w:ascii="Arial" w:hAnsi="Arial"/>
              <w:b/>
            </w:rPr>
          </w:rPrChange>
        </w:rPr>
        <w:t xml:space="preserve"> </w:t>
      </w:r>
      <w:r>
        <w:t>O</w:t>
      </w:r>
      <w:r>
        <w:rPr>
          <w:spacing w:val="1"/>
          <w:rPrChange w:id="2224" w:author="Adriana" w:date="2024-12-09T14:16:00Z">
            <w:rPr/>
          </w:rPrChange>
        </w:rPr>
        <w:t xml:space="preserve"> </w:t>
      </w:r>
      <w:r>
        <w:t>candidato</w:t>
      </w:r>
      <w:r>
        <w:rPr>
          <w:spacing w:val="1"/>
          <w:rPrChange w:id="2225" w:author="Adriana" w:date="2024-12-09T14:16:00Z">
            <w:rPr/>
          </w:rPrChange>
        </w:rPr>
        <w:t xml:space="preserve"> </w:t>
      </w:r>
      <w:r>
        <w:t>que</w:t>
      </w:r>
      <w:r>
        <w:rPr>
          <w:spacing w:val="1"/>
          <w:rPrChange w:id="2226" w:author="Adriana" w:date="2024-12-09T14:16:00Z">
            <w:rPr/>
          </w:rPrChange>
        </w:rPr>
        <w:t xml:space="preserve"> </w:t>
      </w:r>
      <w:r>
        <w:t>estiver</w:t>
      </w:r>
      <w:r>
        <w:rPr>
          <w:spacing w:val="1"/>
          <w:rPrChange w:id="2227" w:author="Adriana" w:date="2024-12-09T14:16:00Z">
            <w:rPr/>
          </w:rPrChange>
        </w:rPr>
        <w:t xml:space="preserve"> </w:t>
      </w:r>
      <w:r>
        <w:t>impossibilitado</w:t>
      </w:r>
      <w:r>
        <w:rPr>
          <w:spacing w:val="1"/>
          <w:rPrChange w:id="2228" w:author="Adriana" w:date="2024-12-09T14:16:00Z">
            <w:rPr/>
          </w:rPrChange>
        </w:rPr>
        <w:t xml:space="preserve"> </w:t>
      </w:r>
      <w:r>
        <w:t>de</w:t>
      </w:r>
      <w:r>
        <w:rPr>
          <w:spacing w:val="1"/>
          <w:rPrChange w:id="2229" w:author="Adriana" w:date="2024-12-09T14:16:00Z">
            <w:rPr/>
          </w:rPrChange>
        </w:rPr>
        <w:t xml:space="preserve"> </w:t>
      </w:r>
      <w:r>
        <w:t>comparecer</w:t>
      </w:r>
      <w:r>
        <w:rPr>
          <w:spacing w:val="1"/>
          <w:rPrChange w:id="2230" w:author="Adriana" w:date="2024-12-09T14:16:00Z">
            <w:rPr/>
          </w:rPrChange>
        </w:rPr>
        <w:t xml:space="preserve"> </w:t>
      </w:r>
      <w:r>
        <w:t>pessoalmente poderá outorgar</w:t>
      </w:r>
      <w:r>
        <w:rPr>
          <w:spacing w:val="1"/>
          <w:rPrChange w:id="2231" w:author="Adriana" w:date="2024-12-09T14:16:00Z">
            <w:rPr/>
          </w:rPrChange>
        </w:rPr>
        <w:t xml:space="preserve"> </w:t>
      </w:r>
      <w:r>
        <w:t>procuração.</w:t>
      </w:r>
    </w:p>
    <w:p w14:paraId="5BD8BB2F" w14:textId="77777777" w:rsidR="007A3896" w:rsidRDefault="007A3896">
      <w:pPr>
        <w:pStyle w:val="Corpodetexto"/>
        <w:spacing w:before="4"/>
        <w:rPr>
          <w:ins w:id="2232" w:author="Adriana" w:date="2024-12-09T14:16:00Z"/>
          <w:sz w:val="23"/>
        </w:rPr>
      </w:pPr>
    </w:p>
    <w:p w14:paraId="2491ED8A" w14:textId="77777777" w:rsidR="007A3896" w:rsidRDefault="003A700E">
      <w:pPr>
        <w:pStyle w:val="Corpodetexto"/>
        <w:spacing w:line="247" w:lineRule="auto"/>
        <w:ind w:left="119" w:right="116"/>
        <w:jc w:val="both"/>
        <w:pPrChange w:id="2233" w:author="Adriana" w:date="2024-12-09T14:16:00Z">
          <w:pPr>
            <w:pStyle w:val="Corpodetexto"/>
            <w:spacing w:before="268" w:line="247" w:lineRule="auto"/>
            <w:ind w:right="116"/>
            <w:jc w:val="both"/>
          </w:pPr>
        </w:pPrChange>
      </w:pPr>
      <w:r>
        <w:rPr>
          <w:rFonts w:ascii="Arial" w:hAnsi="Arial"/>
          <w:b/>
        </w:rPr>
        <w:t xml:space="preserve">Art. 37 </w:t>
      </w:r>
      <w:r>
        <w:t>A ficha de inscrição deverá ser numerada por segmento e por ordem de</w:t>
      </w:r>
      <w:r>
        <w:rPr>
          <w:spacing w:val="1"/>
          <w:rPrChange w:id="2234" w:author="Adriana" w:date="2024-12-09T14:16:00Z">
            <w:rPr/>
          </w:rPrChange>
        </w:rPr>
        <w:t xml:space="preserve"> </w:t>
      </w:r>
      <w:r>
        <w:rPr>
          <w:rPrChange w:id="2235" w:author="Adriana" w:date="2024-12-09T14:16:00Z">
            <w:rPr>
              <w:spacing w:val="-2"/>
            </w:rPr>
          </w:rPrChange>
        </w:rPr>
        <w:t>inscrição.</w:t>
      </w:r>
    </w:p>
    <w:p w14:paraId="0D529D74" w14:textId="1203E725" w:rsidR="007A3896" w:rsidRDefault="005C182C">
      <w:pPr>
        <w:pStyle w:val="Corpodetexto"/>
        <w:spacing w:before="9"/>
        <w:rPr>
          <w:ins w:id="2236" w:author="Adriana" w:date="2024-12-09T14:16:00Z"/>
          <w:sz w:val="22"/>
        </w:rPr>
      </w:pPr>
      <w:del w:id="2237" w:author="Adriana" w:date="2024-12-09T14:16:00Z">
        <w:r>
          <w:rPr>
            <w:rFonts w:ascii="Arial" w:hAnsi="Arial"/>
            <w:b/>
          </w:rPr>
          <w:delText>§ 1º</w:delText>
        </w:r>
      </w:del>
    </w:p>
    <w:p w14:paraId="356F2835" w14:textId="77777777" w:rsidR="00C20C4F" w:rsidRDefault="003A700E" w:rsidP="00C20C4F">
      <w:pPr>
        <w:pStyle w:val="Corpodetexto"/>
        <w:ind w:left="119" w:right="111"/>
        <w:jc w:val="both"/>
        <w:rPr>
          <w:ins w:id="2238" w:author="Adriana" w:date="2024-12-09T14:16:00Z"/>
          <w:b/>
        </w:rPr>
      </w:pPr>
      <w:ins w:id="2239" w:author="Adriana" w:date="2024-12-09T14:16:00Z">
        <w:r w:rsidRPr="00C20C4F">
          <w:rPr>
            <w:rFonts w:ascii="Arial" w:hAnsi="Arial"/>
            <w:b/>
          </w:rPr>
          <w:t>§ 1º</w:t>
        </w:r>
        <w:r w:rsidR="00C20C4F" w:rsidRPr="00C20C4F">
          <w:rPr>
            <w:b/>
          </w:rPr>
          <w:t xml:space="preserve"> </w:t>
        </w:r>
        <w:r w:rsidR="00C20C4F" w:rsidRPr="00C20C4F">
          <w:t>A ficha de inscrição deverá ser disponibilizada na sede do SINDSERV, bem como no site oficial.</w:t>
        </w:r>
      </w:ins>
    </w:p>
    <w:p w14:paraId="04665485" w14:textId="77777777" w:rsidR="00C20C4F" w:rsidRDefault="00C20C4F">
      <w:pPr>
        <w:pStyle w:val="Corpodetexto"/>
        <w:ind w:left="119" w:right="111"/>
        <w:jc w:val="both"/>
        <w:rPr>
          <w:ins w:id="2240" w:author="Adriana" w:date="2024-12-09T14:16:00Z"/>
          <w:rFonts w:ascii="Arial" w:hAnsi="Arial"/>
          <w:b/>
        </w:rPr>
      </w:pPr>
      <w:ins w:id="2241" w:author="Adriana" w:date="2024-12-09T14:16:00Z">
        <w:r>
          <w:rPr>
            <w:rFonts w:ascii="Arial" w:hAnsi="Arial"/>
            <w:b/>
          </w:rPr>
          <w:t xml:space="preserve"> </w:t>
        </w:r>
      </w:ins>
    </w:p>
    <w:p w14:paraId="64C52EEE" w14:textId="3AC72D11" w:rsidR="007A3896" w:rsidRDefault="00C20C4F">
      <w:pPr>
        <w:pStyle w:val="Corpodetexto"/>
        <w:ind w:left="119" w:right="111"/>
        <w:jc w:val="both"/>
        <w:pPrChange w:id="2242" w:author="Adriana" w:date="2024-12-09T14:16:00Z">
          <w:pPr>
            <w:pStyle w:val="Corpodetexto"/>
            <w:spacing w:before="262"/>
            <w:ind w:right="111"/>
            <w:jc w:val="both"/>
          </w:pPr>
        </w:pPrChange>
      </w:pPr>
      <w:ins w:id="2243" w:author="Adriana" w:date="2024-12-09T14:16:00Z">
        <w:r>
          <w:rPr>
            <w:rFonts w:ascii="Arial" w:hAnsi="Arial"/>
            <w:b/>
          </w:rPr>
          <w:t>§ 2º</w:t>
        </w:r>
      </w:ins>
      <w:r>
        <w:rPr>
          <w:rFonts w:ascii="Arial" w:hAnsi="Arial"/>
          <w:b/>
        </w:rPr>
        <w:t xml:space="preserve"> </w:t>
      </w:r>
      <w:r w:rsidR="003A700E">
        <w:t>A ficha de inscrição conterá o nome completo do candidato, apelido se houver,</w:t>
      </w:r>
      <w:r w:rsidR="003A700E">
        <w:rPr>
          <w:spacing w:val="1"/>
          <w:rPrChange w:id="2244" w:author="Adriana" w:date="2024-12-09T14:16:00Z">
            <w:rPr/>
          </w:rPrChange>
        </w:rPr>
        <w:t xml:space="preserve"> </w:t>
      </w:r>
      <w:r w:rsidR="003A700E">
        <w:t>número da Carteira de Identidade (RG), Registro Funcional, Cadastro de Pessoa</w:t>
      </w:r>
      <w:r w:rsidR="003A700E">
        <w:rPr>
          <w:spacing w:val="1"/>
          <w:rPrChange w:id="2245" w:author="Adriana" w:date="2024-12-09T14:16:00Z">
            <w:rPr/>
          </w:rPrChange>
        </w:rPr>
        <w:t xml:space="preserve"> </w:t>
      </w:r>
      <w:r w:rsidR="003A700E">
        <w:t>Física (CPF), endereço residencial, telefone, endereço eletrônico, endereço do local</w:t>
      </w:r>
      <w:r w:rsidR="003A700E">
        <w:rPr>
          <w:spacing w:val="1"/>
          <w:rPrChange w:id="2246" w:author="Adriana" w:date="2024-12-09T14:16:00Z">
            <w:rPr/>
          </w:rPrChange>
        </w:rPr>
        <w:t xml:space="preserve"> </w:t>
      </w:r>
      <w:r w:rsidR="003A700E">
        <w:t>de</w:t>
      </w:r>
      <w:r w:rsidR="003A700E">
        <w:rPr>
          <w:spacing w:val="-1"/>
          <w:rPrChange w:id="2247" w:author="Adriana" w:date="2024-12-09T14:16:00Z">
            <w:rPr/>
          </w:rPrChange>
        </w:rPr>
        <w:t xml:space="preserve"> </w:t>
      </w:r>
      <w:r w:rsidR="003A700E">
        <w:t>trabalho, assinatura</w:t>
      </w:r>
      <w:r w:rsidR="003A700E">
        <w:rPr>
          <w:spacing w:val="-4"/>
          <w:rPrChange w:id="2248" w:author="Adriana" w:date="2024-12-09T14:16:00Z">
            <w:rPr/>
          </w:rPrChange>
        </w:rPr>
        <w:t xml:space="preserve"> </w:t>
      </w:r>
      <w:r w:rsidR="003A700E">
        <w:t>do concorrente</w:t>
      </w:r>
      <w:del w:id="2249" w:author="Adriana" w:date="2024-12-09T14:16:00Z">
        <w:r w:rsidR="005C182C">
          <w:delText xml:space="preserve"> e</w:delText>
        </w:r>
      </w:del>
      <w:ins w:id="2250" w:author="Adriana" w:date="2024-12-09T14:16:00Z">
        <w:r w:rsidR="009A5332">
          <w:rPr>
            <w:spacing w:val="1"/>
          </w:rPr>
          <w:t>,</w:t>
        </w:r>
      </w:ins>
      <w:r w:rsidR="009A5332">
        <w:rPr>
          <w:spacing w:val="1"/>
          <w:rPrChange w:id="2251" w:author="Adriana" w:date="2024-12-09T14:16:00Z">
            <w:rPr/>
          </w:rPrChange>
        </w:rPr>
        <w:t xml:space="preserve"> </w:t>
      </w:r>
      <w:r w:rsidR="009A5332">
        <w:t>data</w:t>
      </w:r>
      <w:ins w:id="2252" w:author="Adriana" w:date="2024-12-09T14:16:00Z">
        <w:r w:rsidR="009A5332">
          <w:t xml:space="preserve"> e horário</w:t>
        </w:r>
      </w:ins>
      <w:r w:rsidR="009A5332">
        <w:t>.</w:t>
      </w:r>
    </w:p>
    <w:p w14:paraId="7BA65EA3" w14:textId="0618A89D" w:rsidR="007A3896" w:rsidRDefault="005C182C">
      <w:pPr>
        <w:pStyle w:val="Corpodetexto"/>
        <w:spacing w:before="10"/>
        <w:rPr>
          <w:ins w:id="2253" w:author="Adriana" w:date="2024-12-09T14:16:00Z"/>
          <w:sz w:val="23"/>
        </w:rPr>
      </w:pPr>
      <w:del w:id="2254" w:author="Adriana" w:date="2024-12-09T14:16:00Z">
        <w:r>
          <w:rPr>
            <w:rFonts w:ascii="Arial" w:hAnsi="Arial"/>
            <w:b/>
          </w:rPr>
          <w:delText xml:space="preserve">§ 2º </w:delText>
        </w:r>
        <w:r>
          <w:delText>O</w:delText>
        </w:r>
      </w:del>
    </w:p>
    <w:p w14:paraId="38898EEC" w14:textId="3006CDB5" w:rsidR="007A3896" w:rsidRDefault="003A700E">
      <w:pPr>
        <w:pStyle w:val="Corpodetexto"/>
        <w:spacing w:line="242" w:lineRule="auto"/>
        <w:ind w:left="119" w:right="122"/>
        <w:jc w:val="both"/>
        <w:pPrChange w:id="2255" w:author="Adriana" w:date="2024-12-09T14:16:00Z">
          <w:pPr>
            <w:pStyle w:val="Corpodetexto"/>
            <w:spacing w:before="274" w:line="242" w:lineRule="auto"/>
            <w:ind w:right="122"/>
            <w:jc w:val="both"/>
          </w:pPr>
        </w:pPrChange>
      </w:pPr>
      <w:ins w:id="2256" w:author="Adriana" w:date="2024-12-09T14:16:00Z">
        <w:r>
          <w:rPr>
            <w:rFonts w:ascii="Arial" w:hAnsi="Arial"/>
            <w:b/>
          </w:rPr>
          <w:t xml:space="preserve">§ </w:t>
        </w:r>
        <w:r w:rsidR="00C20C4F">
          <w:rPr>
            <w:rFonts w:ascii="Arial" w:hAnsi="Arial"/>
            <w:b/>
          </w:rPr>
          <w:t>3</w:t>
        </w:r>
        <w:r>
          <w:rPr>
            <w:rFonts w:ascii="Arial" w:hAnsi="Arial"/>
            <w:b/>
          </w:rPr>
          <w:t>º</w:t>
        </w:r>
        <w:r w:rsidRPr="008A7471">
          <w:rPr>
            <w:rFonts w:ascii="Arial" w:hAnsi="Arial"/>
          </w:rPr>
          <w:t xml:space="preserve"> </w:t>
        </w:r>
        <w:r w:rsidR="008A7471" w:rsidRPr="008A7471">
          <w:rPr>
            <w:rFonts w:ascii="Arial" w:hAnsi="Arial"/>
          </w:rPr>
          <w:t>Quando o cadastro do servidor</w:t>
        </w:r>
        <w:r w:rsidR="008A7471">
          <w:rPr>
            <w:rFonts w:ascii="Arial" w:hAnsi="Arial"/>
          </w:rPr>
          <w:t xml:space="preserve"> junto ao SINDSERV</w:t>
        </w:r>
        <w:r w:rsidR="008A7471" w:rsidRPr="008A7471">
          <w:rPr>
            <w:rFonts w:ascii="Arial" w:hAnsi="Arial"/>
          </w:rPr>
          <w:t xml:space="preserve"> estiver desatualizado, o</w:t>
        </w:r>
      </w:ins>
      <w:r w:rsidR="009A5332" w:rsidRPr="008A7471">
        <w:t xml:space="preserve"> </w:t>
      </w:r>
      <w:r w:rsidR="009A5332">
        <w:t>candidato deverá apresentar</w:t>
      </w:r>
      <w:del w:id="2257" w:author="Adriana" w:date="2024-12-09T14:16:00Z">
        <w:r w:rsidR="005C182C">
          <w:delText xml:space="preserve"> cópia, em 02 (duas) vias, dos </w:delText>
        </w:r>
      </w:del>
      <w:ins w:id="2258" w:author="Adriana" w:date="2024-12-09T14:16:00Z">
        <w:r w:rsidR="009A5332">
          <w:t xml:space="preserve">, no ato da inscrição, os </w:t>
        </w:r>
      </w:ins>
      <w:r w:rsidR="009A5332">
        <w:t xml:space="preserve">documentos </w:t>
      </w:r>
      <w:ins w:id="2259" w:author="Adriana" w:date="2024-12-09T14:16:00Z">
        <w:r w:rsidR="009A5332">
          <w:t>Carteira de Identidade (RG), Registro Funcional, Cadastro de Pessoa</w:t>
        </w:r>
        <w:r w:rsidR="009A5332">
          <w:rPr>
            <w:spacing w:val="1"/>
          </w:rPr>
          <w:t xml:space="preserve"> </w:t>
        </w:r>
        <w:r w:rsidR="009A5332">
          <w:t xml:space="preserve">Física (CPF), a fim de </w:t>
        </w:r>
      </w:ins>
      <w:r w:rsidR="009A5332">
        <w:t>que</w:t>
      </w:r>
      <w:r w:rsidR="009A5332">
        <w:rPr>
          <w:spacing w:val="1"/>
          <w:rPrChange w:id="2260" w:author="Adriana" w:date="2024-12-09T14:16:00Z">
            <w:rPr/>
          </w:rPrChange>
        </w:rPr>
        <w:t xml:space="preserve"> </w:t>
      </w:r>
      <w:r w:rsidR="009A5332">
        <w:t>comprovem</w:t>
      </w:r>
      <w:r w:rsidR="009A5332">
        <w:rPr>
          <w:spacing w:val="1"/>
          <w:rPrChange w:id="2261" w:author="Adriana" w:date="2024-12-09T14:16:00Z">
            <w:rPr/>
          </w:rPrChange>
        </w:rPr>
        <w:t xml:space="preserve"> </w:t>
      </w:r>
      <w:r w:rsidR="009A5332">
        <w:t>as</w:t>
      </w:r>
      <w:r w:rsidR="009A5332">
        <w:rPr>
          <w:spacing w:val="1"/>
          <w:rPrChange w:id="2262" w:author="Adriana" w:date="2024-12-09T14:16:00Z">
            <w:rPr/>
          </w:rPrChange>
        </w:rPr>
        <w:t xml:space="preserve"> </w:t>
      </w:r>
      <w:r w:rsidR="009A5332">
        <w:t>informações</w:t>
      </w:r>
      <w:r w:rsidR="009A5332">
        <w:rPr>
          <w:spacing w:val="1"/>
          <w:rPrChange w:id="2263" w:author="Adriana" w:date="2024-12-09T14:16:00Z">
            <w:rPr/>
          </w:rPrChange>
        </w:rPr>
        <w:t xml:space="preserve"> </w:t>
      </w:r>
      <w:r w:rsidR="009A5332">
        <w:t>que</w:t>
      </w:r>
      <w:r w:rsidR="009A5332">
        <w:rPr>
          <w:spacing w:val="1"/>
          <w:rPrChange w:id="2264" w:author="Adriana" w:date="2024-12-09T14:16:00Z">
            <w:rPr/>
          </w:rPrChange>
        </w:rPr>
        <w:t xml:space="preserve"> </w:t>
      </w:r>
      <w:r w:rsidR="009A5332">
        <w:t>estiverem</w:t>
      </w:r>
      <w:r w:rsidR="009A5332">
        <w:rPr>
          <w:spacing w:val="1"/>
          <w:rPrChange w:id="2265" w:author="Adriana" w:date="2024-12-09T14:16:00Z">
            <w:rPr/>
          </w:rPrChange>
        </w:rPr>
        <w:t xml:space="preserve"> </w:t>
      </w:r>
      <w:r w:rsidR="009A5332">
        <w:t>na</w:t>
      </w:r>
      <w:r w:rsidR="009A5332">
        <w:rPr>
          <w:spacing w:val="1"/>
          <w:rPrChange w:id="2266" w:author="Adriana" w:date="2024-12-09T14:16:00Z">
            <w:rPr/>
          </w:rPrChange>
        </w:rPr>
        <w:t xml:space="preserve"> </w:t>
      </w:r>
      <w:r w:rsidR="009A5332">
        <w:t>ficha</w:t>
      </w:r>
      <w:r w:rsidR="009A5332">
        <w:rPr>
          <w:spacing w:val="1"/>
          <w:rPrChange w:id="2267" w:author="Adriana" w:date="2024-12-09T14:16:00Z">
            <w:rPr/>
          </w:rPrChange>
        </w:rPr>
        <w:t xml:space="preserve"> </w:t>
      </w:r>
      <w:r w:rsidR="009A5332">
        <w:t>de</w:t>
      </w:r>
      <w:r w:rsidR="009A5332">
        <w:rPr>
          <w:spacing w:val="1"/>
          <w:rPrChange w:id="2268" w:author="Adriana" w:date="2024-12-09T14:16:00Z">
            <w:rPr/>
          </w:rPrChange>
        </w:rPr>
        <w:t xml:space="preserve"> </w:t>
      </w:r>
      <w:r w:rsidR="009A5332">
        <w:t>inscrição</w:t>
      </w:r>
      <w:r w:rsidR="009A5332">
        <w:rPr>
          <w:spacing w:val="1"/>
          <w:rPrChange w:id="2269" w:author="Adriana" w:date="2024-12-09T14:16:00Z">
            <w:rPr/>
          </w:rPrChange>
        </w:rPr>
        <w:t xml:space="preserve"> </w:t>
      </w:r>
      <w:r w:rsidR="009A5332">
        <w:t>que</w:t>
      </w:r>
      <w:r w:rsidR="009A5332">
        <w:rPr>
          <w:spacing w:val="1"/>
          <w:rPrChange w:id="2270" w:author="Adriana" w:date="2024-12-09T14:16:00Z">
            <w:rPr/>
          </w:rPrChange>
        </w:rPr>
        <w:t xml:space="preserve"> </w:t>
      </w:r>
      <w:r w:rsidR="009A5332">
        <w:t>trata</w:t>
      </w:r>
      <w:r w:rsidR="009A5332">
        <w:rPr>
          <w:spacing w:val="66"/>
          <w:rPrChange w:id="2271" w:author="Adriana" w:date="2024-12-09T14:16:00Z">
            <w:rPr/>
          </w:rPrChange>
        </w:rPr>
        <w:t xml:space="preserve"> </w:t>
      </w:r>
      <w:r w:rsidR="009A5332">
        <w:t>o</w:t>
      </w:r>
      <w:r w:rsidR="009A5332">
        <w:rPr>
          <w:spacing w:val="1"/>
          <w:rPrChange w:id="2272" w:author="Adriana" w:date="2024-12-09T14:16:00Z">
            <w:rPr>
              <w:spacing w:val="40"/>
            </w:rPr>
          </w:rPrChange>
        </w:rPr>
        <w:t xml:space="preserve"> </w:t>
      </w:r>
      <w:r w:rsidR="009A5332">
        <w:t xml:space="preserve">parágrafo </w:t>
      </w:r>
      <w:del w:id="2273" w:author="Adriana" w:date="2024-12-09T14:16:00Z">
        <w:r w:rsidR="005C182C">
          <w:delText>1º</w:delText>
        </w:r>
      </w:del>
      <w:ins w:id="2274" w:author="Adriana" w:date="2024-12-09T14:16:00Z">
        <w:r w:rsidR="009A5332">
          <w:t>2º</w:t>
        </w:r>
      </w:ins>
      <w:r w:rsidR="009A5332">
        <w:rPr>
          <w:spacing w:val="-2"/>
          <w:rPrChange w:id="2275" w:author="Adriana" w:date="2024-12-09T14:16:00Z">
            <w:rPr/>
          </w:rPrChange>
        </w:rPr>
        <w:t xml:space="preserve"> </w:t>
      </w:r>
      <w:r w:rsidR="009A5332">
        <w:t>deste</w:t>
      </w:r>
      <w:r w:rsidR="009A5332">
        <w:rPr>
          <w:spacing w:val="1"/>
          <w:rPrChange w:id="2276" w:author="Adriana" w:date="2024-12-09T14:16:00Z">
            <w:rPr/>
          </w:rPrChange>
        </w:rPr>
        <w:t xml:space="preserve"> </w:t>
      </w:r>
      <w:r w:rsidR="009A5332">
        <w:t>Artigo</w:t>
      </w:r>
      <w:ins w:id="2277" w:author="Adriana" w:date="2024-12-09T14:16:00Z">
        <w:r w:rsidR="009A5332">
          <w:t xml:space="preserve"> mediante entrega de </w:t>
        </w:r>
        <w:r>
          <w:t>cópia</w:t>
        </w:r>
        <w:r w:rsidR="009A5332">
          <w:t xml:space="preserve"> anexada à ficha de inscrição</w:t>
        </w:r>
        <w:r>
          <w:t xml:space="preserve">, </w:t>
        </w:r>
        <w:r w:rsidR="009A5332">
          <w:t>quando a inscrição se der nas dependências do SINDSERV, ou anexar ao site/e-email quando a inscrição for por endereço eletrônico</w:t>
        </w:r>
      </w:ins>
      <w:r>
        <w:t>.</w:t>
      </w:r>
    </w:p>
    <w:p w14:paraId="103CC961" w14:textId="77777777" w:rsidR="007A3896" w:rsidRDefault="007A3896">
      <w:pPr>
        <w:pStyle w:val="Corpodetexto"/>
        <w:spacing w:before="3"/>
        <w:rPr>
          <w:ins w:id="2278" w:author="Adriana" w:date="2024-12-09T14:16:00Z"/>
          <w:sz w:val="23"/>
        </w:rPr>
      </w:pPr>
    </w:p>
    <w:p w14:paraId="07065952" w14:textId="4DFB8777" w:rsidR="008A7471" w:rsidRPr="008A7471" w:rsidRDefault="003A700E" w:rsidP="00892589">
      <w:pPr>
        <w:pStyle w:val="Corpodetexto"/>
        <w:spacing w:line="247" w:lineRule="auto"/>
        <w:ind w:left="119" w:right="117"/>
        <w:jc w:val="both"/>
        <w:rPr>
          <w:ins w:id="2279" w:author="Adriana" w:date="2024-12-09T14:16:00Z"/>
          <w:rFonts w:ascii="Arial" w:hAnsi="Arial"/>
        </w:rPr>
      </w:pPr>
      <w:ins w:id="2280" w:author="Adriana" w:date="2024-12-09T14:16:00Z">
        <w:r w:rsidRPr="00892589">
          <w:rPr>
            <w:rFonts w:ascii="Arial" w:hAnsi="Arial"/>
            <w:b/>
          </w:rPr>
          <w:t>§</w:t>
        </w:r>
        <w:r w:rsidRPr="00892589">
          <w:rPr>
            <w:rFonts w:ascii="Arial" w:hAnsi="Arial"/>
            <w:b/>
            <w:spacing w:val="1"/>
          </w:rPr>
          <w:t xml:space="preserve"> </w:t>
        </w:r>
        <w:r w:rsidR="00C20C4F" w:rsidRPr="00892589">
          <w:rPr>
            <w:rFonts w:ascii="Arial" w:hAnsi="Arial"/>
            <w:b/>
            <w:spacing w:val="1"/>
          </w:rPr>
          <w:t>4</w:t>
        </w:r>
        <w:r w:rsidRPr="00892589">
          <w:rPr>
            <w:rFonts w:ascii="Arial" w:hAnsi="Arial"/>
            <w:b/>
          </w:rPr>
          <w:t>º</w:t>
        </w:r>
        <w:r w:rsidR="008A7471">
          <w:rPr>
            <w:rFonts w:ascii="Arial" w:hAnsi="Arial"/>
            <w:b/>
          </w:rPr>
          <w:t xml:space="preserve"> </w:t>
        </w:r>
        <w:r w:rsidR="008A7471" w:rsidRPr="008A7471">
          <w:rPr>
            <w:rFonts w:ascii="Arial" w:hAnsi="Arial"/>
          </w:rPr>
          <w:t xml:space="preserve">Quando o cadastro do servidor estiver atualizado, ou seja, contendo cópia de todos os documentos, devidamente certificado pelo SINDSERV, será dispensável a </w:t>
        </w:r>
        <w:r w:rsidR="008A7471" w:rsidRPr="008A7471">
          <w:rPr>
            <w:rFonts w:ascii="Arial" w:hAnsi="Arial"/>
          </w:rPr>
          <w:lastRenderedPageBreak/>
          <w:t>apresentação de documentos descrit</w:t>
        </w:r>
      </w:ins>
      <w:r w:rsidR="00F51D58">
        <w:rPr>
          <w:rFonts w:ascii="Arial" w:hAnsi="Arial"/>
        </w:rPr>
        <w:t xml:space="preserve">os </w:t>
      </w:r>
      <w:bookmarkStart w:id="2281" w:name="_GoBack"/>
      <w:bookmarkEnd w:id="2281"/>
      <w:ins w:id="2282" w:author="Adriana" w:date="2024-12-09T14:16:00Z">
        <w:r w:rsidR="008A7471" w:rsidRPr="008A7471">
          <w:rPr>
            <w:rFonts w:ascii="Arial" w:hAnsi="Arial"/>
          </w:rPr>
          <w:t>no parágrafo anterior, sendo necessária apenas a apresentação da ficha de inscrição descrita no §2º.</w:t>
        </w:r>
      </w:ins>
    </w:p>
    <w:p w14:paraId="199D526B" w14:textId="77777777" w:rsidR="008A7471" w:rsidRDefault="008A7471" w:rsidP="00892589">
      <w:pPr>
        <w:pStyle w:val="Corpodetexto"/>
        <w:spacing w:line="247" w:lineRule="auto"/>
        <w:ind w:left="119" w:right="117"/>
        <w:jc w:val="both"/>
        <w:rPr>
          <w:moveTo w:id="2283" w:author="Adriana" w:date="2024-12-09T14:16:00Z"/>
          <w:rFonts w:ascii="Arial" w:hAnsi="Arial"/>
          <w:b/>
          <w:rPrChange w:id="2284" w:author="Adriana" w:date="2024-12-09T14:16:00Z">
            <w:rPr>
              <w:moveTo w:id="2285" w:author="Adriana" w:date="2024-12-09T14:16:00Z"/>
            </w:rPr>
          </w:rPrChange>
        </w:rPr>
        <w:pPrChange w:id="2286" w:author="Adriana" w:date="2024-12-09T14:16:00Z">
          <w:pPr>
            <w:pStyle w:val="Corpodetexto"/>
            <w:spacing w:before="262" w:line="242" w:lineRule="auto"/>
            <w:ind w:right="111"/>
            <w:jc w:val="both"/>
          </w:pPr>
        </w:pPrChange>
      </w:pPr>
      <w:moveToRangeStart w:id="2287" w:author="Adriana" w:date="2024-12-09T14:16:00Z" w:name="move184646200"/>
    </w:p>
    <w:p w14:paraId="436F8C1E" w14:textId="77777777" w:rsidR="00892589" w:rsidRPr="00892589" w:rsidRDefault="008A7471" w:rsidP="00892589">
      <w:pPr>
        <w:pStyle w:val="Corpodetexto"/>
        <w:spacing w:line="247" w:lineRule="auto"/>
        <w:ind w:left="119" w:right="117"/>
        <w:jc w:val="both"/>
        <w:rPr>
          <w:ins w:id="2288" w:author="Adriana" w:date="2024-12-09T14:16:00Z"/>
          <w:rFonts w:ascii="Arial" w:hAnsi="Arial"/>
          <w:spacing w:val="1"/>
        </w:rPr>
      </w:pPr>
      <w:moveTo w:id="2289" w:author="Adriana" w:date="2024-12-09T14:16:00Z">
        <w:r w:rsidRPr="008A7471">
          <w:rPr>
            <w:rFonts w:ascii="Arial" w:hAnsi="Arial"/>
            <w:b/>
            <w:spacing w:val="1"/>
            <w:rPrChange w:id="2290" w:author="Adriana" w:date="2024-12-09T14:16:00Z">
              <w:rPr>
                <w:rFonts w:ascii="Arial" w:hAnsi="Arial"/>
                <w:b/>
              </w:rPr>
            </w:rPrChange>
          </w:rPr>
          <w:t>§</w:t>
        </w:r>
        <w:r w:rsidR="0043677A">
          <w:rPr>
            <w:rFonts w:ascii="Arial" w:hAnsi="Arial"/>
            <w:b/>
            <w:spacing w:val="1"/>
            <w:rPrChange w:id="2291" w:author="Adriana" w:date="2024-12-09T14:16:00Z">
              <w:rPr>
                <w:rFonts w:ascii="Arial" w:hAnsi="Arial"/>
                <w:b/>
              </w:rPr>
            </w:rPrChange>
          </w:rPr>
          <w:t xml:space="preserve"> </w:t>
        </w:r>
        <w:r w:rsidRPr="008A7471">
          <w:rPr>
            <w:rFonts w:ascii="Arial" w:hAnsi="Arial"/>
            <w:b/>
            <w:spacing w:val="1"/>
            <w:rPrChange w:id="2292" w:author="Adriana" w:date="2024-12-09T14:16:00Z">
              <w:rPr>
                <w:rFonts w:ascii="Arial" w:hAnsi="Arial"/>
                <w:b/>
              </w:rPr>
            </w:rPrChange>
          </w:rPr>
          <w:t>5º</w:t>
        </w:r>
        <w:r w:rsidR="003A700E" w:rsidRPr="00892589">
          <w:rPr>
            <w:rFonts w:ascii="Arial" w:hAnsi="Arial"/>
            <w:spacing w:val="1"/>
            <w:rPrChange w:id="2293" w:author="Adriana" w:date="2024-12-09T14:16:00Z">
              <w:rPr>
                <w:rFonts w:ascii="Arial" w:hAnsi="Arial"/>
                <w:b/>
              </w:rPr>
            </w:rPrChange>
          </w:rPr>
          <w:t xml:space="preserve"> </w:t>
        </w:r>
      </w:moveTo>
      <w:moveToRangeEnd w:id="2287"/>
      <w:ins w:id="2294" w:author="Adriana" w:date="2024-12-09T14:16:00Z">
        <w:r w:rsidR="00892589" w:rsidRPr="00892589">
          <w:rPr>
            <w:rFonts w:ascii="Arial" w:hAnsi="Arial"/>
            <w:spacing w:val="1"/>
          </w:rPr>
          <w:t>Os candidatos poderão optar por se candidatar para apenas uma das vagas destinadas ao cargo de Conselheiro Fiscal, Conselheiro Admini</w:t>
        </w:r>
        <w:r w:rsidR="00EE37DE">
          <w:rPr>
            <w:rFonts w:ascii="Arial" w:hAnsi="Arial"/>
            <w:spacing w:val="1"/>
          </w:rPr>
          <w:t>strativo, Diretor Presidente ou Diretor Administrativo.</w:t>
        </w:r>
      </w:ins>
    </w:p>
    <w:p w14:paraId="295F2C0C" w14:textId="77777777" w:rsidR="00892589" w:rsidRDefault="00892589" w:rsidP="00892589">
      <w:pPr>
        <w:pStyle w:val="Corpodetexto"/>
        <w:spacing w:line="247" w:lineRule="auto"/>
        <w:ind w:left="119" w:right="117"/>
        <w:jc w:val="both"/>
        <w:rPr>
          <w:moveTo w:id="2295" w:author="Adriana" w:date="2024-12-09T14:16:00Z"/>
          <w:rFonts w:ascii="Arial" w:hAnsi="Arial"/>
          <w:b/>
          <w:spacing w:val="1"/>
          <w:rPrChange w:id="2296" w:author="Adriana" w:date="2024-12-09T14:16:00Z">
            <w:rPr>
              <w:moveTo w:id="2297" w:author="Adriana" w:date="2024-12-09T14:16:00Z"/>
            </w:rPr>
          </w:rPrChange>
        </w:rPr>
        <w:pPrChange w:id="2298" w:author="Adriana" w:date="2024-12-09T14:16:00Z">
          <w:pPr>
            <w:pStyle w:val="Corpodetexto"/>
            <w:spacing w:before="268" w:line="242" w:lineRule="auto"/>
            <w:ind w:right="110"/>
            <w:jc w:val="both"/>
          </w:pPr>
        </w:pPrChange>
      </w:pPr>
      <w:moveToRangeStart w:id="2299" w:author="Adriana" w:date="2024-12-09T14:16:00Z" w:name="move184646201"/>
    </w:p>
    <w:p w14:paraId="43299755" w14:textId="100E6A34" w:rsidR="00892589" w:rsidRDefault="00892589" w:rsidP="00892589">
      <w:pPr>
        <w:pStyle w:val="Corpodetexto"/>
        <w:spacing w:line="247" w:lineRule="auto"/>
        <w:ind w:left="119" w:right="117"/>
        <w:jc w:val="both"/>
        <w:rPr>
          <w:ins w:id="2300" w:author="Adriana" w:date="2024-12-09T14:16:00Z"/>
        </w:rPr>
      </w:pPr>
      <w:moveTo w:id="2301" w:author="Adriana" w:date="2024-12-09T14:16:00Z">
        <w:r>
          <w:rPr>
            <w:rFonts w:ascii="Arial" w:hAnsi="Arial"/>
            <w:b/>
            <w:spacing w:val="1"/>
            <w:rPrChange w:id="2302" w:author="Adriana" w:date="2024-12-09T14:16:00Z">
              <w:rPr>
                <w:rFonts w:ascii="Arial" w:hAnsi="Arial"/>
                <w:b/>
              </w:rPr>
            </w:rPrChange>
          </w:rPr>
          <w:t>§</w:t>
        </w:r>
        <w:r w:rsidR="00667721">
          <w:rPr>
            <w:rFonts w:ascii="Arial" w:hAnsi="Arial"/>
            <w:b/>
            <w:spacing w:val="1"/>
            <w:rPrChange w:id="2303" w:author="Adriana" w:date="2024-12-09T14:16:00Z">
              <w:rPr>
                <w:rFonts w:ascii="Arial" w:hAnsi="Arial"/>
                <w:b/>
              </w:rPr>
            </w:rPrChange>
          </w:rPr>
          <w:t xml:space="preserve"> </w:t>
        </w:r>
        <w:r w:rsidR="0043677A">
          <w:rPr>
            <w:rFonts w:ascii="Arial" w:hAnsi="Arial"/>
            <w:b/>
            <w:spacing w:val="1"/>
            <w:rPrChange w:id="2304" w:author="Adriana" w:date="2024-12-09T14:16:00Z">
              <w:rPr>
                <w:rFonts w:ascii="Arial" w:hAnsi="Arial"/>
                <w:b/>
              </w:rPr>
            </w:rPrChange>
          </w:rPr>
          <w:t>6</w:t>
        </w:r>
        <w:r>
          <w:rPr>
            <w:rFonts w:ascii="Arial" w:hAnsi="Arial"/>
            <w:b/>
            <w:spacing w:val="1"/>
            <w:rPrChange w:id="2305" w:author="Adriana" w:date="2024-12-09T14:16:00Z">
              <w:rPr>
                <w:rFonts w:ascii="Arial" w:hAnsi="Arial"/>
                <w:b/>
              </w:rPr>
            </w:rPrChange>
          </w:rPr>
          <w:t>º</w:t>
        </w:r>
      </w:moveTo>
      <w:moveToRangeEnd w:id="2299"/>
      <w:del w:id="2306" w:author="Adriana" w:date="2024-12-09T14:16:00Z">
        <w:r w:rsidR="005C182C">
          <w:rPr>
            <w:rFonts w:ascii="Arial" w:hAnsi="Arial"/>
            <w:b/>
          </w:rPr>
          <w:delText>§ 3º</w:delText>
        </w:r>
      </w:del>
      <w:ins w:id="2307" w:author="Adriana" w:date="2024-12-09T14:16:00Z">
        <w:r>
          <w:rPr>
            <w:rFonts w:ascii="Arial" w:hAnsi="Arial"/>
            <w:b/>
            <w:spacing w:val="1"/>
          </w:rPr>
          <w:t xml:space="preserve"> </w:t>
        </w:r>
        <w:r>
          <w:t>Haverá uma única inscrição para s</w:t>
        </w:r>
        <w:r w:rsidR="007324E3">
          <w:t xml:space="preserve">e candidatar aos cargos de </w:t>
        </w:r>
        <w:r>
          <w:t>Diretor Presidente</w:t>
        </w:r>
        <w:r w:rsidR="00EE37DE">
          <w:t xml:space="preserve"> e</w:t>
        </w:r>
        <w:r>
          <w:t xml:space="preserve"> Diretor Admi</w:t>
        </w:r>
        <w:r w:rsidR="007324E3">
          <w:t>nistrativo</w:t>
        </w:r>
        <w:r w:rsidR="00AE3A65">
          <w:t>, devendo o</w:t>
        </w:r>
        <w:r>
          <w:t xml:space="preserve"> candidato mais votado ocupar o cargo de Diretor P</w:t>
        </w:r>
        <w:r w:rsidRPr="00892589">
          <w:t>residente, enqua</w:t>
        </w:r>
        <w:r>
          <w:t>nto segundo mais votado o</w:t>
        </w:r>
        <w:r w:rsidR="00AE3A65">
          <w:t xml:space="preserve"> de</w:t>
        </w:r>
        <w:r>
          <w:t xml:space="preserve"> Diretor A</w:t>
        </w:r>
        <w:r w:rsidRPr="00892589">
          <w:t>d</w:t>
        </w:r>
        <w:r w:rsidR="007324E3">
          <w:t>ministrativo.</w:t>
        </w:r>
      </w:ins>
    </w:p>
    <w:p w14:paraId="2D9F82F4" w14:textId="77777777" w:rsidR="007324E3" w:rsidRDefault="007324E3" w:rsidP="00892589">
      <w:pPr>
        <w:pStyle w:val="Corpodetexto"/>
        <w:spacing w:line="247" w:lineRule="auto"/>
        <w:ind w:left="119" w:right="117"/>
        <w:jc w:val="both"/>
        <w:rPr>
          <w:ins w:id="2308" w:author="Adriana" w:date="2024-12-09T14:16:00Z"/>
          <w:rFonts w:ascii="Arial" w:hAnsi="Arial"/>
          <w:b/>
          <w:spacing w:val="1"/>
        </w:rPr>
      </w:pPr>
    </w:p>
    <w:p w14:paraId="5B6F93C5" w14:textId="77777777" w:rsidR="007324E3" w:rsidRPr="00D83431" w:rsidRDefault="00D83431" w:rsidP="00D83431">
      <w:pPr>
        <w:pStyle w:val="Corpodetexto"/>
        <w:spacing w:line="247" w:lineRule="auto"/>
        <w:ind w:left="119" w:right="117"/>
        <w:jc w:val="both"/>
        <w:rPr>
          <w:ins w:id="2309" w:author="Adriana" w:date="2024-12-09T14:16:00Z"/>
          <w:rFonts w:ascii="Arial" w:hAnsi="Arial"/>
          <w:spacing w:val="1"/>
        </w:rPr>
      </w:pPr>
      <w:ins w:id="2310" w:author="Adriana" w:date="2024-12-09T14:16:00Z">
        <w:r w:rsidRPr="00892589">
          <w:rPr>
            <w:rFonts w:ascii="Arial" w:hAnsi="Arial"/>
            <w:b/>
          </w:rPr>
          <w:t>§</w:t>
        </w:r>
        <w:r w:rsidRPr="00892589">
          <w:rPr>
            <w:rFonts w:ascii="Arial" w:hAnsi="Arial"/>
            <w:b/>
            <w:spacing w:val="1"/>
          </w:rPr>
          <w:t xml:space="preserve"> </w:t>
        </w:r>
        <w:r>
          <w:rPr>
            <w:rFonts w:ascii="Arial" w:hAnsi="Arial"/>
            <w:b/>
            <w:spacing w:val="1"/>
          </w:rPr>
          <w:t>7</w:t>
        </w:r>
        <w:r w:rsidRPr="00892589">
          <w:rPr>
            <w:rFonts w:ascii="Arial" w:hAnsi="Arial"/>
            <w:b/>
          </w:rPr>
          <w:t>º</w:t>
        </w:r>
        <w:r w:rsidRPr="00892589">
          <w:rPr>
            <w:rFonts w:ascii="Arial" w:hAnsi="Arial"/>
            <w:spacing w:val="1"/>
          </w:rPr>
          <w:t xml:space="preserve"> </w:t>
        </w:r>
        <w:r>
          <w:rPr>
            <w:rFonts w:ascii="Arial" w:hAnsi="Arial"/>
            <w:spacing w:val="1"/>
          </w:rPr>
          <w:t>Após a eleição, o</w:t>
        </w:r>
        <w:r w:rsidR="007324E3" w:rsidRPr="00D83431">
          <w:rPr>
            <w:rFonts w:ascii="Arial" w:hAnsi="Arial"/>
            <w:spacing w:val="1"/>
          </w:rPr>
          <w:t xml:space="preserve"> cargo de Diretor Financeiro será escolhido por votação interna realizada pelos titulares do Conselho Administrativo e Conselho Fiscal eleito</w:t>
        </w:r>
        <w:r>
          <w:rPr>
            <w:rFonts w:ascii="Arial" w:hAnsi="Arial"/>
            <w:spacing w:val="1"/>
          </w:rPr>
          <w:t>, dentre os próprios membros</w:t>
        </w:r>
        <w:r w:rsidR="007324E3" w:rsidRPr="00D83431">
          <w:rPr>
            <w:rFonts w:ascii="Arial" w:hAnsi="Arial"/>
            <w:spacing w:val="1"/>
          </w:rPr>
          <w:t>. Aquele que obtiver a maioria absoluta dos votos, será o Diretor Financeiro.</w:t>
        </w:r>
      </w:ins>
    </w:p>
    <w:p w14:paraId="6284D131" w14:textId="77777777" w:rsidR="00892589" w:rsidRDefault="00892589" w:rsidP="00892589">
      <w:pPr>
        <w:pStyle w:val="Corpodetexto"/>
        <w:spacing w:line="247" w:lineRule="auto"/>
        <w:ind w:left="119" w:right="117"/>
        <w:jc w:val="both"/>
        <w:rPr>
          <w:ins w:id="2311" w:author="Adriana" w:date="2024-12-09T14:16:00Z"/>
          <w:rFonts w:ascii="Arial" w:hAnsi="Arial"/>
          <w:b/>
          <w:spacing w:val="1"/>
        </w:rPr>
      </w:pPr>
    </w:p>
    <w:p w14:paraId="1C5A42D5" w14:textId="140D1161" w:rsidR="007A3896" w:rsidRPr="00892589" w:rsidRDefault="00892589" w:rsidP="00892589">
      <w:pPr>
        <w:pStyle w:val="Corpodetexto"/>
        <w:spacing w:line="247" w:lineRule="auto"/>
        <w:ind w:left="119" w:right="117"/>
        <w:jc w:val="both"/>
        <w:rPr>
          <w:ins w:id="2312" w:author="Adriana" w:date="2024-12-09T14:16:00Z"/>
          <w:rFonts w:ascii="Arial" w:hAnsi="Arial"/>
          <w:b/>
          <w:spacing w:val="1"/>
        </w:rPr>
      </w:pPr>
      <w:ins w:id="2313" w:author="Adriana" w:date="2024-12-09T14:16:00Z">
        <w:r w:rsidRPr="00892589">
          <w:rPr>
            <w:rFonts w:ascii="Arial" w:hAnsi="Arial"/>
            <w:b/>
          </w:rPr>
          <w:t>§</w:t>
        </w:r>
        <w:r w:rsidRPr="00892589">
          <w:rPr>
            <w:rFonts w:ascii="Arial" w:hAnsi="Arial"/>
            <w:b/>
            <w:spacing w:val="1"/>
          </w:rPr>
          <w:t xml:space="preserve"> </w:t>
        </w:r>
        <w:r w:rsidR="00D83431">
          <w:rPr>
            <w:rFonts w:ascii="Arial" w:hAnsi="Arial"/>
            <w:b/>
            <w:spacing w:val="1"/>
          </w:rPr>
          <w:t>8</w:t>
        </w:r>
        <w:r w:rsidRPr="00892589">
          <w:rPr>
            <w:rFonts w:ascii="Arial" w:hAnsi="Arial"/>
            <w:b/>
          </w:rPr>
          <w:t>º</w:t>
        </w:r>
      </w:ins>
      <w:r w:rsidRPr="00892589">
        <w:rPr>
          <w:rFonts w:ascii="Arial" w:hAnsi="Arial"/>
          <w:spacing w:val="1"/>
          <w:rPrChange w:id="2314" w:author="Adriana" w:date="2024-12-09T14:16:00Z">
            <w:rPr>
              <w:rFonts w:ascii="Arial" w:hAnsi="Arial"/>
              <w:b/>
            </w:rPr>
          </w:rPrChange>
        </w:rPr>
        <w:t xml:space="preserve"> </w:t>
      </w:r>
      <w:r w:rsidR="003A700E">
        <w:t>Processadas</w:t>
      </w:r>
      <w:r w:rsidR="003A700E">
        <w:rPr>
          <w:spacing w:val="1"/>
          <w:rPrChange w:id="2315" w:author="Adriana" w:date="2024-12-09T14:16:00Z">
            <w:rPr/>
          </w:rPrChange>
        </w:rPr>
        <w:t xml:space="preserve"> </w:t>
      </w:r>
      <w:r w:rsidR="003A700E">
        <w:t>as</w:t>
      </w:r>
      <w:r w:rsidR="003A700E">
        <w:rPr>
          <w:spacing w:val="1"/>
          <w:rPrChange w:id="2316" w:author="Adriana" w:date="2024-12-09T14:16:00Z">
            <w:rPr/>
          </w:rPrChange>
        </w:rPr>
        <w:t xml:space="preserve"> </w:t>
      </w:r>
      <w:r w:rsidR="003A700E">
        <w:t>inscrições,</w:t>
      </w:r>
      <w:r w:rsidR="003A700E">
        <w:rPr>
          <w:spacing w:val="1"/>
          <w:rPrChange w:id="2317" w:author="Adriana" w:date="2024-12-09T14:16:00Z">
            <w:rPr/>
          </w:rPrChange>
        </w:rPr>
        <w:t xml:space="preserve"> </w:t>
      </w:r>
      <w:r w:rsidR="003A700E">
        <w:t>a</w:t>
      </w:r>
      <w:r w:rsidR="003A700E">
        <w:rPr>
          <w:spacing w:val="1"/>
          <w:rPrChange w:id="2318" w:author="Adriana" w:date="2024-12-09T14:16:00Z">
            <w:rPr/>
          </w:rPrChange>
        </w:rPr>
        <w:t xml:space="preserve"> </w:t>
      </w:r>
      <w:r w:rsidR="003A700E">
        <w:t>Comissão</w:t>
      </w:r>
      <w:r w:rsidR="003A700E">
        <w:rPr>
          <w:spacing w:val="1"/>
          <w:rPrChange w:id="2319" w:author="Adriana" w:date="2024-12-09T14:16:00Z">
            <w:rPr/>
          </w:rPrChange>
        </w:rPr>
        <w:t xml:space="preserve"> </w:t>
      </w:r>
      <w:r w:rsidR="003A700E">
        <w:t>Eleitoral</w:t>
      </w:r>
      <w:r w:rsidR="003A700E">
        <w:rPr>
          <w:spacing w:val="1"/>
          <w:rPrChange w:id="2320" w:author="Adriana" w:date="2024-12-09T14:16:00Z">
            <w:rPr/>
          </w:rPrChange>
        </w:rPr>
        <w:t xml:space="preserve"> </w:t>
      </w:r>
      <w:r w:rsidR="003A700E">
        <w:t>analisará</w:t>
      </w:r>
      <w:r w:rsidR="003A700E">
        <w:rPr>
          <w:spacing w:val="1"/>
          <w:rPrChange w:id="2321" w:author="Adriana" w:date="2024-12-09T14:16:00Z">
            <w:rPr/>
          </w:rPrChange>
        </w:rPr>
        <w:t xml:space="preserve"> </w:t>
      </w:r>
      <w:r w:rsidR="003A700E">
        <w:t>se</w:t>
      </w:r>
      <w:r w:rsidR="003A700E">
        <w:rPr>
          <w:spacing w:val="1"/>
          <w:rPrChange w:id="2322" w:author="Adriana" w:date="2024-12-09T14:16:00Z">
            <w:rPr/>
          </w:rPrChange>
        </w:rPr>
        <w:t xml:space="preserve"> </w:t>
      </w:r>
      <w:r w:rsidR="003A700E">
        <w:t>o</w:t>
      </w:r>
      <w:r w:rsidR="003A700E">
        <w:rPr>
          <w:spacing w:val="1"/>
          <w:rPrChange w:id="2323" w:author="Adriana" w:date="2024-12-09T14:16:00Z">
            <w:rPr/>
          </w:rPrChange>
        </w:rPr>
        <w:t xml:space="preserve"> </w:t>
      </w:r>
      <w:r w:rsidR="003A700E">
        <w:t>servidor</w:t>
      </w:r>
      <w:r w:rsidR="003A700E">
        <w:rPr>
          <w:spacing w:val="1"/>
          <w:rPrChange w:id="2324" w:author="Adriana" w:date="2024-12-09T14:16:00Z">
            <w:rPr/>
          </w:rPrChange>
        </w:rPr>
        <w:t xml:space="preserve"> </w:t>
      </w:r>
      <w:r w:rsidR="003A700E">
        <w:t>preenche</w:t>
      </w:r>
      <w:r w:rsidR="003A700E">
        <w:rPr>
          <w:spacing w:val="-1"/>
          <w:rPrChange w:id="2325" w:author="Adriana" w:date="2024-12-09T14:16:00Z">
            <w:rPr/>
          </w:rPrChange>
        </w:rPr>
        <w:t xml:space="preserve"> </w:t>
      </w:r>
      <w:r w:rsidR="003A700E">
        <w:t>os requisitos contidos</w:t>
      </w:r>
      <w:r w:rsidR="003A700E">
        <w:rPr>
          <w:spacing w:val="4"/>
          <w:rPrChange w:id="2326" w:author="Adriana" w:date="2024-12-09T14:16:00Z">
            <w:rPr/>
          </w:rPrChange>
        </w:rPr>
        <w:t xml:space="preserve"> </w:t>
      </w:r>
      <w:r w:rsidR="003A700E">
        <w:t>no</w:t>
      </w:r>
      <w:r w:rsidR="003A700E">
        <w:rPr>
          <w:spacing w:val="-3"/>
          <w:rPrChange w:id="2327" w:author="Adriana" w:date="2024-12-09T14:16:00Z">
            <w:rPr/>
          </w:rPrChange>
        </w:rPr>
        <w:t xml:space="preserve"> </w:t>
      </w:r>
      <w:r w:rsidR="009A5332">
        <w:t xml:space="preserve">Artigo </w:t>
      </w:r>
      <w:del w:id="2328" w:author="Adriana" w:date="2024-12-09T14:16:00Z">
        <w:r w:rsidR="005C182C">
          <w:delText>35</w:delText>
        </w:r>
      </w:del>
      <w:ins w:id="2329" w:author="Adriana" w:date="2024-12-09T14:16:00Z">
        <w:r w:rsidR="009A5332">
          <w:t>34</w:t>
        </w:r>
      </w:ins>
      <w:r w:rsidR="009A5332">
        <w:t xml:space="preserve"> </w:t>
      </w:r>
      <w:r w:rsidR="003A700E">
        <w:t>deste</w:t>
      </w:r>
      <w:r w:rsidR="003A700E">
        <w:rPr>
          <w:spacing w:val="1"/>
          <w:rPrChange w:id="2330" w:author="Adriana" w:date="2024-12-09T14:16:00Z">
            <w:rPr/>
          </w:rPrChange>
        </w:rPr>
        <w:t xml:space="preserve"> </w:t>
      </w:r>
      <w:r w:rsidR="003A700E">
        <w:t>Estatuto.</w:t>
      </w:r>
    </w:p>
    <w:p w14:paraId="4DC2ACC9" w14:textId="77777777" w:rsidR="007A3896" w:rsidRDefault="007A3896">
      <w:pPr>
        <w:pStyle w:val="Corpodetexto"/>
        <w:rPr>
          <w:sz w:val="26"/>
          <w:rPrChange w:id="2331" w:author="Adriana" w:date="2024-12-09T14:16:00Z">
            <w:rPr/>
          </w:rPrChange>
        </w:rPr>
        <w:pPrChange w:id="2332" w:author="Adriana" w:date="2024-12-09T14:16:00Z">
          <w:pPr>
            <w:pStyle w:val="Corpodetexto"/>
            <w:spacing w:before="268" w:line="247" w:lineRule="auto"/>
            <w:ind w:right="117"/>
            <w:jc w:val="both"/>
          </w:pPr>
        </w:pPrChange>
      </w:pPr>
    </w:p>
    <w:p w14:paraId="406B78D4" w14:textId="77777777" w:rsidR="007A3896" w:rsidRDefault="007A3896">
      <w:pPr>
        <w:pStyle w:val="Corpodetexto"/>
        <w:spacing w:before="7"/>
        <w:rPr>
          <w:sz w:val="20"/>
          <w:rPrChange w:id="2333" w:author="Adriana" w:date="2024-12-09T14:16:00Z">
            <w:rPr/>
          </w:rPrChange>
        </w:rPr>
        <w:pPrChange w:id="2334" w:author="Adriana" w:date="2024-12-09T14:16:00Z">
          <w:pPr>
            <w:pStyle w:val="Corpodetexto"/>
            <w:spacing w:before="260"/>
            <w:ind w:left="0"/>
          </w:pPr>
        </w:pPrChange>
      </w:pPr>
    </w:p>
    <w:p w14:paraId="760746BD" w14:textId="77777777" w:rsidR="007A3896" w:rsidRPr="005C182C" w:rsidRDefault="003A700E">
      <w:pPr>
        <w:pStyle w:val="Ttulo1"/>
        <w:spacing w:line="480" w:lineRule="auto"/>
        <w:ind w:left="3750" w:right="3740" w:firstLine="331"/>
        <w:jc w:val="left"/>
        <w:pPrChange w:id="2335" w:author="Adriana" w:date="2024-12-09T14:16:00Z">
          <w:pPr>
            <w:spacing w:line="480" w:lineRule="auto"/>
            <w:ind w:left="3750" w:right="3742" w:firstLine="331"/>
          </w:pPr>
        </w:pPrChange>
      </w:pPr>
      <w:r w:rsidRPr="005C182C">
        <w:t>SEÇÃO VI</w:t>
      </w:r>
      <w:r>
        <w:rPr>
          <w:spacing w:val="1"/>
          <w:rPrChange w:id="2336" w:author="Adriana" w:date="2024-12-09T14:16:00Z">
            <w:rPr>
              <w:rFonts w:ascii="Arial" w:hAnsi="Arial"/>
              <w:b/>
              <w:sz w:val="24"/>
            </w:rPr>
          </w:rPrChange>
        </w:rPr>
        <w:t xml:space="preserve"> </w:t>
      </w:r>
      <w:r w:rsidRPr="005C182C">
        <w:t>DA</w:t>
      </w:r>
      <w:r>
        <w:rPr>
          <w:spacing w:val="-14"/>
          <w:rPrChange w:id="2337" w:author="Adriana" w:date="2024-12-09T14:16:00Z">
            <w:rPr>
              <w:rFonts w:ascii="Arial" w:hAnsi="Arial"/>
              <w:b/>
              <w:spacing w:val="-17"/>
              <w:sz w:val="24"/>
            </w:rPr>
          </w:rPrChange>
        </w:rPr>
        <w:t xml:space="preserve"> </w:t>
      </w:r>
      <w:r w:rsidRPr="005C182C">
        <w:t>CAMPANHA</w:t>
      </w:r>
    </w:p>
    <w:p w14:paraId="1031A5D1" w14:textId="77777777" w:rsidR="007A3896" w:rsidRDefault="003A700E">
      <w:pPr>
        <w:pStyle w:val="Corpodetexto"/>
        <w:spacing w:before="1" w:line="242" w:lineRule="auto"/>
        <w:ind w:left="119" w:right="121"/>
        <w:jc w:val="both"/>
        <w:pPrChange w:id="2338" w:author="Adriana" w:date="2024-12-09T14:16:00Z">
          <w:pPr>
            <w:pStyle w:val="Corpodetexto"/>
            <w:spacing w:before="1" w:line="242" w:lineRule="auto"/>
            <w:ind w:right="121"/>
            <w:jc w:val="both"/>
          </w:pPr>
        </w:pPrChange>
      </w:pPr>
      <w:r>
        <w:rPr>
          <w:rFonts w:ascii="Arial" w:hAnsi="Arial"/>
          <w:b/>
        </w:rPr>
        <w:t xml:space="preserve">Art. 38 </w:t>
      </w:r>
      <w:r>
        <w:t>Os</w:t>
      </w:r>
      <w:r>
        <w:rPr>
          <w:rPrChange w:id="2339" w:author="Adriana" w:date="2024-12-09T14:16:00Z">
            <w:rPr>
              <w:spacing w:val="-3"/>
            </w:rPr>
          </w:rPrChange>
        </w:rPr>
        <w:t xml:space="preserve"> </w:t>
      </w:r>
      <w:r>
        <w:t>candidatos terão</w:t>
      </w:r>
      <w:r>
        <w:rPr>
          <w:rPrChange w:id="2340" w:author="Adriana" w:date="2024-12-09T14:16:00Z">
            <w:rPr>
              <w:spacing w:val="-7"/>
            </w:rPr>
          </w:rPrChange>
        </w:rPr>
        <w:t xml:space="preserve"> </w:t>
      </w:r>
      <w:r>
        <w:t>liberdade</w:t>
      </w:r>
      <w:r>
        <w:rPr>
          <w:rPrChange w:id="2341" w:author="Adriana" w:date="2024-12-09T14:16:00Z">
            <w:rPr>
              <w:spacing w:val="-2"/>
            </w:rPr>
          </w:rPrChange>
        </w:rPr>
        <w:t xml:space="preserve"> </w:t>
      </w:r>
      <w:r>
        <w:t>de</w:t>
      </w:r>
      <w:r>
        <w:rPr>
          <w:rPrChange w:id="2342" w:author="Adriana" w:date="2024-12-09T14:16:00Z">
            <w:rPr>
              <w:spacing w:val="-3"/>
            </w:rPr>
          </w:rPrChange>
        </w:rPr>
        <w:t xml:space="preserve"> </w:t>
      </w:r>
      <w:r>
        <w:t>promover suas campanhas, desde</w:t>
      </w:r>
      <w:r>
        <w:rPr>
          <w:rPrChange w:id="2343" w:author="Adriana" w:date="2024-12-09T14:16:00Z">
            <w:rPr>
              <w:spacing w:val="-2"/>
            </w:rPr>
          </w:rPrChange>
        </w:rPr>
        <w:t xml:space="preserve"> </w:t>
      </w:r>
      <w:r>
        <w:t>que</w:t>
      </w:r>
      <w:r>
        <w:rPr>
          <w:rPrChange w:id="2344" w:author="Adriana" w:date="2024-12-09T14:16:00Z">
            <w:rPr>
              <w:spacing w:val="-2"/>
            </w:rPr>
          </w:rPrChange>
        </w:rPr>
        <w:t xml:space="preserve"> </w:t>
      </w:r>
      <w:r>
        <w:t>não</w:t>
      </w:r>
      <w:r>
        <w:rPr>
          <w:spacing w:val="-64"/>
          <w:rPrChange w:id="2345" w:author="Adriana" w:date="2024-12-09T14:16:00Z">
            <w:rPr/>
          </w:rPrChange>
        </w:rPr>
        <w:t xml:space="preserve"> </w:t>
      </w:r>
      <w:r>
        <w:t>prejudiquem</w:t>
      </w:r>
      <w:r>
        <w:rPr>
          <w:spacing w:val="1"/>
          <w:rPrChange w:id="2346" w:author="Adriana" w:date="2024-12-09T14:16:00Z">
            <w:rPr/>
          </w:rPrChange>
        </w:rPr>
        <w:t xml:space="preserve"> </w:t>
      </w:r>
      <w:r>
        <w:t>as</w:t>
      </w:r>
      <w:r>
        <w:rPr>
          <w:spacing w:val="1"/>
          <w:rPrChange w:id="2347" w:author="Adriana" w:date="2024-12-09T14:16:00Z">
            <w:rPr/>
          </w:rPrChange>
        </w:rPr>
        <w:t xml:space="preserve"> </w:t>
      </w:r>
      <w:r>
        <w:t>atividades</w:t>
      </w:r>
      <w:r>
        <w:rPr>
          <w:spacing w:val="1"/>
          <w:rPrChange w:id="2348" w:author="Adriana" w:date="2024-12-09T14:16:00Z">
            <w:rPr/>
          </w:rPrChange>
        </w:rPr>
        <w:t xml:space="preserve"> </w:t>
      </w:r>
      <w:r>
        <w:t>normais</w:t>
      </w:r>
      <w:r>
        <w:rPr>
          <w:spacing w:val="1"/>
          <w:rPrChange w:id="2349" w:author="Adriana" w:date="2024-12-09T14:16:00Z">
            <w:rPr/>
          </w:rPrChange>
        </w:rPr>
        <w:t xml:space="preserve"> </w:t>
      </w:r>
      <w:r>
        <w:t>dos</w:t>
      </w:r>
      <w:r>
        <w:rPr>
          <w:spacing w:val="1"/>
          <w:rPrChange w:id="2350" w:author="Adriana" w:date="2024-12-09T14:16:00Z">
            <w:rPr/>
          </w:rPrChange>
        </w:rPr>
        <w:t xml:space="preserve"> </w:t>
      </w:r>
      <w:r>
        <w:t>órgãos</w:t>
      </w:r>
      <w:r>
        <w:rPr>
          <w:spacing w:val="1"/>
          <w:rPrChange w:id="2351" w:author="Adriana" w:date="2024-12-09T14:16:00Z">
            <w:rPr/>
          </w:rPrChange>
        </w:rPr>
        <w:t xml:space="preserve"> </w:t>
      </w:r>
      <w:r>
        <w:t>(Prefeitura,</w:t>
      </w:r>
      <w:r>
        <w:rPr>
          <w:spacing w:val="1"/>
          <w:rPrChange w:id="2352" w:author="Adriana" w:date="2024-12-09T14:16:00Z">
            <w:rPr/>
          </w:rPrChange>
        </w:rPr>
        <w:t xml:space="preserve"> </w:t>
      </w:r>
      <w:r>
        <w:t>Câmara</w:t>
      </w:r>
      <w:r>
        <w:rPr>
          <w:spacing w:val="1"/>
          <w:rPrChange w:id="2353" w:author="Adriana" w:date="2024-12-09T14:16:00Z">
            <w:rPr/>
          </w:rPrChange>
        </w:rPr>
        <w:t xml:space="preserve"> </w:t>
      </w:r>
      <w:r>
        <w:t>Municipal,</w:t>
      </w:r>
      <w:r>
        <w:rPr>
          <w:spacing w:val="1"/>
          <w:rPrChange w:id="2354" w:author="Adriana" w:date="2024-12-09T14:16:00Z">
            <w:rPr/>
          </w:rPrChange>
        </w:rPr>
        <w:t xml:space="preserve"> </w:t>
      </w:r>
      <w:r>
        <w:t>IPREVITA</w:t>
      </w:r>
      <w:r>
        <w:rPr>
          <w:spacing w:val="1"/>
          <w:rPrChange w:id="2355" w:author="Adriana" w:date="2024-12-09T14:16:00Z">
            <w:rPr/>
          </w:rPrChange>
        </w:rPr>
        <w:t xml:space="preserve"> </w:t>
      </w:r>
      <w:r>
        <w:t>e</w:t>
      </w:r>
      <w:r>
        <w:rPr>
          <w:spacing w:val="1"/>
          <w:rPrChange w:id="2356" w:author="Adriana" w:date="2024-12-09T14:16:00Z">
            <w:rPr/>
          </w:rPrChange>
        </w:rPr>
        <w:t xml:space="preserve"> </w:t>
      </w:r>
      <w:r>
        <w:t>SAAE),</w:t>
      </w:r>
      <w:r>
        <w:rPr>
          <w:spacing w:val="1"/>
          <w:rPrChange w:id="2357" w:author="Adriana" w:date="2024-12-09T14:16:00Z">
            <w:rPr/>
          </w:rPrChange>
        </w:rPr>
        <w:t xml:space="preserve"> </w:t>
      </w:r>
      <w:r>
        <w:t>nem promovam</w:t>
      </w:r>
      <w:r>
        <w:rPr>
          <w:spacing w:val="1"/>
          <w:rPrChange w:id="2358" w:author="Adriana" w:date="2024-12-09T14:16:00Z">
            <w:rPr/>
          </w:rPrChange>
        </w:rPr>
        <w:t xml:space="preserve"> </w:t>
      </w:r>
      <w:r>
        <w:t>ações</w:t>
      </w:r>
      <w:r>
        <w:rPr>
          <w:spacing w:val="1"/>
          <w:rPrChange w:id="2359" w:author="Adriana" w:date="2024-12-09T14:16:00Z">
            <w:rPr/>
          </w:rPrChange>
        </w:rPr>
        <w:t xml:space="preserve"> </w:t>
      </w:r>
      <w:r>
        <w:t>que</w:t>
      </w:r>
      <w:r>
        <w:rPr>
          <w:spacing w:val="1"/>
          <w:rPrChange w:id="2360" w:author="Adriana" w:date="2024-12-09T14:16:00Z">
            <w:rPr/>
          </w:rPrChange>
        </w:rPr>
        <w:t xml:space="preserve"> </w:t>
      </w:r>
      <w:r>
        <w:t>conduzam à</w:t>
      </w:r>
      <w:r>
        <w:rPr>
          <w:spacing w:val="1"/>
          <w:rPrChange w:id="2361" w:author="Adriana" w:date="2024-12-09T14:16:00Z">
            <w:rPr/>
          </w:rPrChange>
        </w:rPr>
        <w:t xml:space="preserve"> </w:t>
      </w:r>
      <w:r>
        <w:t>desarticulação</w:t>
      </w:r>
      <w:r>
        <w:rPr>
          <w:spacing w:val="1"/>
          <w:rPrChange w:id="2362" w:author="Adriana" w:date="2024-12-09T14:16:00Z">
            <w:rPr/>
          </w:rPrChange>
        </w:rPr>
        <w:t xml:space="preserve"> </w:t>
      </w:r>
      <w:r>
        <w:t>do</w:t>
      </w:r>
      <w:r>
        <w:rPr>
          <w:spacing w:val="1"/>
          <w:rPrChange w:id="2363" w:author="Adriana" w:date="2024-12-09T14:16:00Z">
            <w:rPr/>
          </w:rPrChange>
        </w:rPr>
        <w:t xml:space="preserve"> </w:t>
      </w:r>
      <w:r>
        <w:t>processo</w:t>
      </w:r>
      <w:r>
        <w:rPr>
          <w:spacing w:val="-1"/>
          <w:rPrChange w:id="2364" w:author="Adriana" w:date="2024-12-09T14:16:00Z">
            <w:rPr/>
          </w:rPrChange>
        </w:rPr>
        <w:t xml:space="preserve"> </w:t>
      </w:r>
      <w:r>
        <w:t>eleitoral,</w:t>
      </w:r>
      <w:r>
        <w:rPr>
          <w:spacing w:val="-4"/>
          <w:rPrChange w:id="2365" w:author="Adriana" w:date="2024-12-09T14:16:00Z">
            <w:rPr/>
          </w:rPrChange>
        </w:rPr>
        <w:t xml:space="preserve"> </w:t>
      </w:r>
      <w:r>
        <w:t>ou causem</w:t>
      </w:r>
      <w:r>
        <w:rPr>
          <w:spacing w:val="-9"/>
          <w:rPrChange w:id="2366" w:author="Adriana" w:date="2024-12-09T14:16:00Z">
            <w:rPr/>
          </w:rPrChange>
        </w:rPr>
        <w:t xml:space="preserve"> </w:t>
      </w:r>
      <w:r>
        <w:t>danos ao</w:t>
      </w:r>
      <w:r>
        <w:rPr>
          <w:spacing w:val="7"/>
          <w:rPrChange w:id="2367" w:author="Adriana" w:date="2024-12-09T14:16:00Z">
            <w:rPr/>
          </w:rPrChange>
        </w:rPr>
        <w:t xml:space="preserve"> </w:t>
      </w:r>
      <w:r>
        <w:t>patrimônio público.</w:t>
      </w:r>
    </w:p>
    <w:p w14:paraId="5BB2FECB" w14:textId="77777777" w:rsidR="007A3896" w:rsidRDefault="007A3896">
      <w:pPr>
        <w:pStyle w:val="Corpodetexto"/>
        <w:spacing w:before="3"/>
        <w:rPr>
          <w:ins w:id="2368" w:author="Adriana" w:date="2024-12-09T14:16:00Z"/>
          <w:sz w:val="23"/>
        </w:rPr>
      </w:pPr>
    </w:p>
    <w:p w14:paraId="7CE5909A" w14:textId="77777777" w:rsidR="007A3896" w:rsidRDefault="003A700E">
      <w:pPr>
        <w:pStyle w:val="Corpodetexto"/>
        <w:spacing w:line="242" w:lineRule="auto"/>
        <w:ind w:left="119" w:right="119"/>
        <w:jc w:val="both"/>
        <w:pPrChange w:id="2369" w:author="Adriana" w:date="2024-12-09T14:16:00Z">
          <w:pPr>
            <w:pStyle w:val="Corpodetexto"/>
            <w:spacing w:before="268" w:line="242" w:lineRule="auto"/>
            <w:ind w:right="120"/>
            <w:jc w:val="both"/>
          </w:pPr>
        </w:pPrChange>
      </w:pPr>
      <w:r>
        <w:rPr>
          <w:rFonts w:ascii="Arial" w:hAnsi="Arial"/>
          <w:b/>
        </w:rPr>
        <w:t>§</w:t>
      </w:r>
      <w:r>
        <w:rPr>
          <w:rFonts w:ascii="Arial" w:hAnsi="Arial"/>
          <w:b/>
          <w:rPrChange w:id="2370" w:author="Adriana" w:date="2024-12-09T14:16:00Z">
            <w:rPr>
              <w:rFonts w:ascii="Arial" w:hAnsi="Arial"/>
              <w:b/>
              <w:spacing w:val="-3"/>
            </w:rPr>
          </w:rPrChange>
        </w:rPr>
        <w:t xml:space="preserve"> </w:t>
      </w:r>
      <w:r>
        <w:rPr>
          <w:rFonts w:ascii="Arial" w:hAnsi="Arial"/>
          <w:b/>
        </w:rPr>
        <w:t>1º</w:t>
      </w:r>
      <w:r>
        <w:rPr>
          <w:rFonts w:ascii="Arial" w:hAnsi="Arial"/>
          <w:b/>
          <w:rPrChange w:id="2371" w:author="Adriana" w:date="2024-12-09T14:16:00Z">
            <w:rPr>
              <w:rFonts w:ascii="Arial" w:hAnsi="Arial"/>
              <w:b/>
              <w:spacing w:val="-3"/>
            </w:rPr>
          </w:rPrChange>
        </w:rPr>
        <w:t xml:space="preserve"> </w:t>
      </w:r>
      <w:r>
        <w:t>A</w:t>
      </w:r>
      <w:r>
        <w:rPr>
          <w:rPrChange w:id="2372" w:author="Adriana" w:date="2024-12-09T14:16:00Z">
            <w:rPr>
              <w:spacing w:val="-5"/>
            </w:rPr>
          </w:rPrChange>
        </w:rPr>
        <w:t xml:space="preserve"> </w:t>
      </w:r>
      <w:r>
        <w:t>comissão</w:t>
      </w:r>
      <w:r>
        <w:rPr>
          <w:rPrChange w:id="2373" w:author="Adriana" w:date="2024-12-09T14:16:00Z">
            <w:rPr>
              <w:spacing w:val="-3"/>
            </w:rPr>
          </w:rPrChange>
        </w:rPr>
        <w:t xml:space="preserve"> </w:t>
      </w:r>
      <w:r>
        <w:t>Eleitoral poderá</w:t>
      </w:r>
      <w:r>
        <w:rPr>
          <w:rPrChange w:id="2374" w:author="Adriana" w:date="2024-12-09T14:16:00Z">
            <w:rPr>
              <w:spacing w:val="-3"/>
            </w:rPr>
          </w:rPrChange>
        </w:rPr>
        <w:t xml:space="preserve"> </w:t>
      </w:r>
      <w:r>
        <w:t>se</w:t>
      </w:r>
      <w:r>
        <w:rPr>
          <w:rPrChange w:id="2375" w:author="Adriana" w:date="2024-12-09T14:16:00Z">
            <w:rPr>
              <w:spacing w:val="-2"/>
            </w:rPr>
          </w:rPrChange>
        </w:rPr>
        <w:t xml:space="preserve"> </w:t>
      </w:r>
      <w:r>
        <w:t>reunir</w:t>
      </w:r>
      <w:r>
        <w:rPr>
          <w:rPrChange w:id="2376" w:author="Adriana" w:date="2024-12-09T14:16:00Z">
            <w:rPr>
              <w:spacing w:val="-2"/>
            </w:rPr>
          </w:rPrChange>
        </w:rPr>
        <w:t xml:space="preserve"> </w:t>
      </w:r>
      <w:r>
        <w:t>com</w:t>
      </w:r>
      <w:r>
        <w:rPr>
          <w:rPrChange w:id="2377" w:author="Adriana" w:date="2024-12-09T14:16:00Z">
            <w:rPr>
              <w:spacing w:val="-7"/>
            </w:rPr>
          </w:rPrChange>
        </w:rPr>
        <w:t xml:space="preserve"> </w:t>
      </w:r>
      <w:r>
        <w:t>os</w:t>
      </w:r>
      <w:r>
        <w:rPr>
          <w:rPrChange w:id="2378" w:author="Adriana" w:date="2024-12-09T14:16:00Z">
            <w:rPr>
              <w:spacing w:val="-3"/>
            </w:rPr>
          </w:rPrChange>
        </w:rPr>
        <w:t xml:space="preserve"> </w:t>
      </w:r>
      <w:r>
        <w:t>candidatos</w:t>
      </w:r>
      <w:r>
        <w:rPr>
          <w:rPrChange w:id="2379" w:author="Adriana" w:date="2024-12-09T14:16:00Z">
            <w:rPr>
              <w:spacing w:val="-3"/>
            </w:rPr>
          </w:rPrChange>
        </w:rPr>
        <w:t xml:space="preserve"> </w:t>
      </w:r>
      <w:r>
        <w:t>objetivando</w:t>
      </w:r>
      <w:r>
        <w:rPr>
          <w:rPrChange w:id="2380" w:author="Adriana" w:date="2024-12-09T14:16:00Z">
            <w:rPr>
              <w:spacing w:val="-3"/>
            </w:rPr>
          </w:rPrChange>
        </w:rPr>
        <w:t xml:space="preserve"> </w:t>
      </w:r>
      <w:r>
        <w:t>a</w:t>
      </w:r>
      <w:r>
        <w:rPr>
          <w:rPrChange w:id="2381" w:author="Adriana" w:date="2024-12-09T14:16:00Z">
            <w:rPr>
              <w:spacing w:val="-7"/>
            </w:rPr>
          </w:rPrChange>
        </w:rPr>
        <w:t xml:space="preserve"> </w:t>
      </w:r>
      <w:r>
        <w:t>definição</w:t>
      </w:r>
      <w:r>
        <w:rPr>
          <w:spacing w:val="-64"/>
          <w:rPrChange w:id="2382" w:author="Adriana" w:date="2024-12-09T14:16:00Z">
            <w:rPr/>
          </w:rPrChange>
        </w:rPr>
        <w:t xml:space="preserve"> </w:t>
      </w:r>
      <w:r>
        <w:t>das</w:t>
      </w:r>
      <w:r>
        <w:rPr>
          <w:spacing w:val="-1"/>
          <w:rPrChange w:id="2383" w:author="Adriana" w:date="2024-12-09T14:16:00Z">
            <w:rPr/>
          </w:rPrChange>
        </w:rPr>
        <w:t xml:space="preserve"> </w:t>
      </w:r>
      <w:r>
        <w:t>formas de divulgação</w:t>
      </w:r>
      <w:r>
        <w:rPr>
          <w:spacing w:val="-4"/>
          <w:rPrChange w:id="2384" w:author="Adriana" w:date="2024-12-09T14:16:00Z">
            <w:rPr/>
          </w:rPrChange>
        </w:rPr>
        <w:t xml:space="preserve"> </w:t>
      </w:r>
      <w:r>
        <w:t>das candidaturas.</w:t>
      </w:r>
    </w:p>
    <w:p w14:paraId="0DE96281" w14:textId="77777777" w:rsidR="007A3896" w:rsidRDefault="007A3896">
      <w:pPr>
        <w:pStyle w:val="Corpodetexto"/>
        <w:spacing w:before="4"/>
        <w:rPr>
          <w:ins w:id="2385" w:author="Adriana" w:date="2024-12-09T14:16:00Z"/>
          <w:sz w:val="23"/>
        </w:rPr>
      </w:pPr>
    </w:p>
    <w:p w14:paraId="4D749A65" w14:textId="77777777" w:rsidR="007A3896" w:rsidRDefault="003A700E">
      <w:pPr>
        <w:pStyle w:val="Corpodetexto"/>
        <w:spacing w:line="242" w:lineRule="auto"/>
        <w:ind w:left="119" w:right="124"/>
        <w:jc w:val="both"/>
        <w:pPrChange w:id="2386" w:author="Adriana" w:date="2024-12-09T14:16:00Z">
          <w:pPr>
            <w:pStyle w:val="Corpodetexto"/>
            <w:spacing w:before="268" w:line="242" w:lineRule="auto"/>
            <w:ind w:right="125"/>
            <w:jc w:val="both"/>
          </w:pPr>
        </w:pPrChange>
      </w:pPr>
      <w:r>
        <w:rPr>
          <w:rFonts w:ascii="Arial" w:hAnsi="Arial"/>
          <w:b/>
        </w:rPr>
        <w:t xml:space="preserve">§ 2º </w:t>
      </w:r>
      <w:r>
        <w:t>Os candidatos poderão comparecer ao SINDSERV, com uma foto atual 3X4</w:t>
      </w:r>
      <w:r>
        <w:rPr>
          <w:spacing w:val="1"/>
          <w:rPrChange w:id="2387" w:author="Adriana" w:date="2024-12-09T14:16:00Z">
            <w:rPr/>
          </w:rPrChange>
        </w:rPr>
        <w:t xml:space="preserve"> </w:t>
      </w:r>
      <w:r>
        <w:t>colorida</w:t>
      </w:r>
      <w:r>
        <w:rPr>
          <w:spacing w:val="40"/>
          <w:rPrChange w:id="2388" w:author="Adriana" w:date="2024-12-09T14:16:00Z">
            <w:rPr/>
          </w:rPrChange>
        </w:rPr>
        <w:t xml:space="preserve"> </w:t>
      </w:r>
      <w:r>
        <w:t>identificada</w:t>
      </w:r>
      <w:r>
        <w:rPr>
          <w:spacing w:val="45"/>
          <w:rPrChange w:id="2389" w:author="Adriana" w:date="2024-12-09T14:16:00Z">
            <w:rPr/>
          </w:rPrChange>
        </w:rPr>
        <w:t xml:space="preserve"> </w:t>
      </w:r>
      <w:r>
        <w:t>no</w:t>
      </w:r>
      <w:r>
        <w:rPr>
          <w:spacing w:val="46"/>
          <w:rPrChange w:id="2390" w:author="Adriana" w:date="2024-12-09T14:16:00Z">
            <w:rPr/>
          </w:rPrChange>
        </w:rPr>
        <w:t xml:space="preserve"> </w:t>
      </w:r>
      <w:r>
        <w:t>verso</w:t>
      </w:r>
      <w:r>
        <w:rPr>
          <w:spacing w:val="45"/>
          <w:rPrChange w:id="2391" w:author="Adriana" w:date="2024-12-09T14:16:00Z">
            <w:rPr/>
          </w:rPrChange>
        </w:rPr>
        <w:t xml:space="preserve"> </w:t>
      </w:r>
      <w:r>
        <w:t>seu</w:t>
      </w:r>
      <w:r>
        <w:rPr>
          <w:spacing w:val="46"/>
          <w:rPrChange w:id="2392" w:author="Adriana" w:date="2024-12-09T14:16:00Z">
            <w:rPr/>
          </w:rPrChange>
        </w:rPr>
        <w:t xml:space="preserve"> </w:t>
      </w:r>
      <w:r>
        <w:t>nome,</w:t>
      </w:r>
      <w:r>
        <w:rPr>
          <w:spacing w:val="45"/>
          <w:rPrChange w:id="2393" w:author="Adriana" w:date="2024-12-09T14:16:00Z">
            <w:rPr/>
          </w:rPrChange>
        </w:rPr>
        <w:t xml:space="preserve"> </w:t>
      </w:r>
      <w:r>
        <w:t>acompanhada</w:t>
      </w:r>
      <w:r>
        <w:rPr>
          <w:spacing w:val="46"/>
          <w:rPrChange w:id="2394" w:author="Adriana" w:date="2024-12-09T14:16:00Z">
            <w:rPr/>
          </w:rPrChange>
        </w:rPr>
        <w:t xml:space="preserve"> </w:t>
      </w:r>
      <w:r>
        <w:t>de</w:t>
      </w:r>
      <w:r>
        <w:rPr>
          <w:spacing w:val="45"/>
          <w:rPrChange w:id="2395" w:author="Adriana" w:date="2024-12-09T14:16:00Z">
            <w:rPr/>
          </w:rPrChange>
        </w:rPr>
        <w:t xml:space="preserve"> </w:t>
      </w:r>
      <w:r>
        <w:t>sua</w:t>
      </w:r>
      <w:r>
        <w:rPr>
          <w:spacing w:val="45"/>
          <w:rPrChange w:id="2396" w:author="Adriana" w:date="2024-12-09T14:16:00Z">
            <w:rPr/>
          </w:rPrChange>
        </w:rPr>
        <w:t xml:space="preserve"> </w:t>
      </w:r>
      <w:r>
        <w:t>proposta</w:t>
      </w:r>
      <w:r>
        <w:rPr>
          <w:spacing w:val="46"/>
          <w:rPrChange w:id="2397" w:author="Adriana" w:date="2024-12-09T14:16:00Z">
            <w:rPr/>
          </w:rPrChange>
        </w:rPr>
        <w:t xml:space="preserve"> </w:t>
      </w:r>
      <w:r>
        <w:t>eleitoral</w:t>
      </w:r>
      <w:r>
        <w:rPr>
          <w:spacing w:val="-64"/>
          <w:rPrChange w:id="2398" w:author="Adriana" w:date="2024-12-09T14:16:00Z">
            <w:rPr/>
          </w:rPrChange>
        </w:rPr>
        <w:t xml:space="preserve"> </w:t>
      </w:r>
      <w:r>
        <w:t>para</w:t>
      </w:r>
      <w:r>
        <w:rPr>
          <w:spacing w:val="-5"/>
          <w:rPrChange w:id="2399" w:author="Adriana" w:date="2024-12-09T14:16:00Z">
            <w:rPr/>
          </w:rPrChange>
        </w:rPr>
        <w:t xml:space="preserve"> </w:t>
      </w:r>
      <w:r>
        <w:t>inclusão no</w:t>
      </w:r>
      <w:r>
        <w:rPr>
          <w:spacing w:val="-1"/>
          <w:rPrChange w:id="2400" w:author="Adriana" w:date="2024-12-09T14:16:00Z">
            <w:rPr/>
          </w:rPrChange>
        </w:rPr>
        <w:t xml:space="preserve"> </w:t>
      </w:r>
      <w:r>
        <w:t>site</w:t>
      </w:r>
      <w:r>
        <w:rPr>
          <w:spacing w:val="-4"/>
          <w:rPrChange w:id="2401" w:author="Adriana" w:date="2024-12-09T14:16:00Z">
            <w:rPr/>
          </w:rPrChange>
        </w:rPr>
        <w:t xml:space="preserve"> </w:t>
      </w:r>
      <w:r>
        <w:t>do</w:t>
      </w:r>
      <w:r>
        <w:rPr>
          <w:spacing w:val="-1"/>
          <w:rPrChange w:id="2402" w:author="Adriana" w:date="2024-12-09T14:16:00Z">
            <w:rPr/>
          </w:rPrChange>
        </w:rPr>
        <w:t xml:space="preserve"> </w:t>
      </w:r>
      <w:r>
        <w:t>SINDSERV</w:t>
      </w:r>
      <w:r>
        <w:rPr>
          <w:spacing w:val="-3"/>
          <w:rPrChange w:id="2403" w:author="Adriana" w:date="2024-12-09T14:16:00Z">
            <w:rPr/>
          </w:rPrChange>
        </w:rPr>
        <w:t xml:space="preserve"> </w:t>
      </w:r>
      <w:r>
        <w:t>ou</w:t>
      </w:r>
      <w:r>
        <w:rPr>
          <w:spacing w:val="-1"/>
          <w:rPrChange w:id="2404" w:author="Adriana" w:date="2024-12-09T14:16:00Z">
            <w:rPr/>
          </w:rPrChange>
        </w:rPr>
        <w:t xml:space="preserve"> </w:t>
      </w:r>
      <w:r>
        <w:t>outros meios</w:t>
      </w:r>
      <w:r>
        <w:rPr>
          <w:spacing w:val="-1"/>
          <w:rPrChange w:id="2405" w:author="Adriana" w:date="2024-12-09T14:16:00Z">
            <w:rPr/>
          </w:rPrChange>
        </w:rPr>
        <w:t xml:space="preserve"> </w:t>
      </w:r>
      <w:r>
        <w:t>de comunicação.</w:t>
      </w:r>
    </w:p>
    <w:p w14:paraId="0D5402FD" w14:textId="77777777" w:rsidR="007A3896" w:rsidRDefault="007A3896">
      <w:pPr>
        <w:pStyle w:val="Corpodetexto"/>
        <w:spacing w:before="4"/>
        <w:rPr>
          <w:ins w:id="2406" w:author="Adriana" w:date="2024-12-09T14:16:00Z"/>
          <w:sz w:val="23"/>
        </w:rPr>
      </w:pPr>
    </w:p>
    <w:p w14:paraId="6B0365C5" w14:textId="77777777" w:rsidR="007A3896" w:rsidRDefault="003A700E">
      <w:pPr>
        <w:pStyle w:val="Corpodetexto"/>
        <w:spacing w:line="247" w:lineRule="auto"/>
        <w:ind w:left="119" w:right="118"/>
        <w:jc w:val="both"/>
        <w:pPrChange w:id="2407" w:author="Adriana" w:date="2024-12-09T14:16:00Z">
          <w:pPr>
            <w:pStyle w:val="Corpodetexto"/>
            <w:spacing w:before="268" w:line="247" w:lineRule="auto"/>
            <w:ind w:right="119"/>
            <w:jc w:val="both"/>
          </w:pPr>
        </w:pPrChange>
      </w:pPr>
      <w:r>
        <w:rPr>
          <w:rFonts w:ascii="Arial" w:hAnsi="Arial"/>
          <w:b/>
        </w:rPr>
        <w:t xml:space="preserve">Art. 39 </w:t>
      </w:r>
      <w:r>
        <w:t>Nenhum candidato poderá usar, direta ou indiretamente, veículo e demais</w:t>
      </w:r>
      <w:r>
        <w:rPr>
          <w:spacing w:val="1"/>
          <w:rPrChange w:id="2408" w:author="Adriana" w:date="2024-12-09T14:16:00Z">
            <w:rPr/>
          </w:rPrChange>
        </w:rPr>
        <w:t xml:space="preserve"> </w:t>
      </w:r>
      <w:r>
        <w:t>bens</w:t>
      </w:r>
      <w:r>
        <w:rPr>
          <w:spacing w:val="-1"/>
          <w:rPrChange w:id="2409" w:author="Adriana" w:date="2024-12-09T14:16:00Z">
            <w:rPr/>
          </w:rPrChange>
        </w:rPr>
        <w:t xml:space="preserve"> </w:t>
      </w:r>
      <w:r>
        <w:t>materiais</w:t>
      </w:r>
      <w:r>
        <w:rPr>
          <w:spacing w:val="-1"/>
          <w:rPrChange w:id="2410" w:author="Adriana" w:date="2024-12-09T14:16:00Z">
            <w:rPr/>
          </w:rPrChange>
        </w:rPr>
        <w:t xml:space="preserve"> </w:t>
      </w:r>
      <w:r>
        <w:t>dos</w:t>
      </w:r>
      <w:r>
        <w:rPr>
          <w:spacing w:val="-6"/>
          <w:rPrChange w:id="2411" w:author="Adriana" w:date="2024-12-09T14:16:00Z">
            <w:rPr/>
          </w:rPrChange>
        </w:rPr>
        <w:t xml:space="preserve"> </w:t>
      </w:r>
      <w:r>
        <w:t>referidos órgãos</w:t>
      </w:r>
      <w:r>
        <w:rPr>
          <w:spacing w:val="-6"/>
          <w:rPrChange w:id="2412" w:author="Adriana" w:date="2024-12-09T14:16:00Z">
            <w:rPr/>
          </w:rPrChange>
        </w:rPr>
        <w:t xml:space="preserve"> </w:t>
      </w:r>
      <w:r>
        <w:t>para</w:t>
      </w:r>
      <w:r>
        <w:rPr>
          <w:spacing w:val="-5"/>
          <w:rPrChange w:id="2413" w:author="Adriana" w:date="2024-12-09T14:16:00Z">
            <w:rPr/>
          </w:rPrChange>
        </w:rPr>
        <w:t xml:space="preserve"> </w:t>
      </w:r>
      <w:r>
        <w:t>desenvolver</w:t>
      </w:r>
      <w:r>
        <w:rPr>
          <w:spacing w:val="1"/>
          <w:rPrChange w:id="2414" w:author="Adriana" w:date="2024-12-09T14:16:00Z">
            <w:rPr/>
          </w:rPrChange>
        </w:rPr>
        <w:t xml:space="preserve"> </w:t>
      </w:r>
      <w:r>
        <w:t>sua</w:t>
      </w:r>
      <w:r>
        <w:rPr>
          <w:spacing w:val="-1"/>
          <w:rPrChange w:id="2415" w:author="Adriana" w:date="2024-12-09T14:16:00Z">
            <w:rPr/>
          </w:rPrChange>
        </w:rPr>
        <w:t xml:space="preserve"> </w:t>
      </w:r>
      <w:r>
        <w:t>campanha.</w:t>
      </w:r>
    </w:p>
    <w:p w14:paraId="7C6429CE" w14:textId="77777777" w:rsidR="007A3896" w:rsidRDefault="007A3896">
      <w:pPr>
        <w:spacing w:line="247" w:lineRule="auto"/>
        <w:jc w:val="both"/>
        <w:sectPr w:rsidR="007A3896">
          <w:pgSz w:w="11910" w:h="16840"/>
          <w:pgMar w:top="1580" w:right="1020" w:bottom="980" w:left="1580" w:header="0" w:footer="706" w:gutter="0"/>
          <w:cols w:space="720"/>
          <w:sectPrChange w:id="2416" w:author="Adriana" w:date="2024-12-09T14:16:00Z">
            <w:sectPr w:rsidR="007A3896">
              <w:pgMar w:top="1600" w:right="1020" w:bottom="980" w:left="1580" w:header="0" w:footer="786" w:gutter="0"/>
            </w:sectPr>
          </w:sectPrChange>
        </w:sectPr>
      </w:pPr>
    </w:p>
    <w:p w14:paraId="29A4ABC3" w14:textId="77777777" w:rsidR="007A3896" w:rsidRPr="005C182C" w:rsidRDefault="003A700E">
      <w:pPr>
        <w:pStyle w:val="Ttulo1"/>
        <w:spacing w:before="92"/>
        <w:pPrChange w:id="2417" w:author="Adriana" w:date="2024-12-09T14:16:00Z">
          <w:pPr>
            <w:spacing w:before="72"/>
            <w:ind w:left="197" w:right="197"/>
            <w:jc w:val="center"/>
          </w:pPr>
        </w:pPrChange>
      </w:pPr>
      <w:r w:rsidRPr="005C182C">
        <w:lastRenderedPageBreak/>
        <w:t>CAPÍTULO</w:t>
      </w:r>
      <w:r>
        <w:rPr>
          <w:spacing w:val="-1"/>
          <w:rPrChange w:id="2418" w:author="Adriana" w:date="2024-12-09T14:16:00Z">
            <w:rPr>
              <w:rFonts w:ascii="Arial" w:hAnsi="Arial"/>
              <w:b/>
              <w:sz w:val="24"/>
            </w:rPr>
          </w:rPrChange>
        </w:rPr>
        <w:t xml:space="preserve"> </w:t>
      </w:r>
      <w:r>
        <w:rPr>
          <w:rPrChange w:id="2419" w:author="Adriana" w:date="2024-12-09T14:16:00Z">
            <w:rPr>
              <w:rFonts w:ascii="Arial" w:hAnsi="Arial"/>
              <w:b/>
              <w:spacing w:val="-5"/>
              <w:sz w:val="24"/>
            </w:rPr>
          </w:rPrChange>
        </w:rPr>
        <w:t>VI</w:t>
      </w:r>
    </w:p>
    <w:p w14:paraId="2D5E2F48" w14:textId="77777777" w:rsidR="007A3896" w:rsidRDefault="007A3896" w:rsidP="005C182C">
      <w:pPr>
        <w:pStyle w:val="Corpodetexto"/>
        <w:rPr>
          <w:rFonts w:ascii="Arial"/>
          <w:b/>
        </w:rPr>
      </w:pPr>
    </w:p>
    <w:p w14:paraId="1148B606" w14:textId="77777777" w:rsidR="007A3896" w:rsidRDefault="003A700E">
      <w:pPr>
        <w:ind w:left="337" w:right="338"/>
        <w:jc w:val="center"/>
        <w:rPr>
          <w:rFonts w:ascii="Arial" w:hAnsi="Arial"/>
          <w:b/>
          <w:sz w:val="24"/>
        </w:rPr>
        <w:pPrChange w:id="2420" w:author="Adriana" w:date="2024-12-09T14:16:00Z">
          <w:pPr>
            <w:ind w:left="197" w:right="197"/>
            <w:jc w:val="center"/>
          </w:pPr>
        </w:pPrChange>
      </w:pPr>
      <w:r>
        <w:rPr>
          <w:rFonts w:ascii="Arial" w:hAnsi="Arial"/>
          <w:b/>
          <w:sz w:val="24"/>
        </w:rPr>
        <w:t>DA</w:t>
      </w:r>
      <w:r>
        <w:rPr>
          <w:rFonts w:ascii="Arial" w:hAnsi="Arial"/>
          <w:b/>
          <w:spacing w:val="-7"/>
          <w:sz w:val="24"/>
          <w:rPrChange w:id="2421" w:author="Adriana" w:date="2024-12-09T14:16:00Z">
            <w:rPr>
              <w:rFonts w:ascii="Arial" w:hAnsi="Arial"/>
              <w:b/>
              <w:spacing w:val="-9"/>
              <w:sz w:val="24"/>
            </w:rPr>
          </w:rPrChange>
        </w:rPr>
        <w:t xml:space="preserve"> </w:t>
      </w:r>
      <w:r>
        <w:rPr>
          <w:rFonts w:ascii="Arial" w:hAnsi="Arial"/>
          <w:b/>
          <w:sz w:val="24"/>
        </w:rPr>
        <w:t>VOTAÇÃO</w:t>
      </w:r>
      <w:r>
        <w:rPr>
          <w:rFonts w:ascii="Arial" w:hAnsi="Arial"/>
          <w:b/>
          <w:spacing w:val="-1"/>
          <w:sz w:val="24"/>
          <w:rPrChange w:id="2422" w:author="Adriana" w:date="2024-12-09T14:16:00Z">
            <w:rPr>
              <w:rFonts w:ascii="Arial" w:hAnsi="Arial"/>
              <w:b/>
              <w:spacing w:val="-2"/>
              <w:sz w:val="24"/>
            </w:rPr>
          </w:rPrChange>
        </w:rPr>
        <w:t xml:space="preserve"> </w:t>
      </w:r>
      <w:r>
        <w:rPr>
          <w:rFonts w:ascii="Arial" w:hAnsi="Arial"/>
          <w:b/>
          <w:sz w:val="24"/>
        </w:rPr>
        <w:t>E</w:t>
      </w:r>
      <w:r>
        <w:rPr>
          <w:rFonts w:ascii="Arial" w:hAnsi="Arial"/>
          <w:b/>
          <w:spacing w:val="1"/>
          <w:sz w:val="24"/>
        </w:rPr>
        <w:t xml:space="preserve"> </w:t>
      </w:r>
      <w:r>
        <w:rPr>
          <w:rFonts w:ascii="Arial" w:hAnsi="Arial"/>
          <w:b/>
          <w:sz w:val="24"/>
        </w:rPr>
        <w:t>APURAÇÃO</w:t>
      </w:r>
      <w:r>
        <w:rPr>
          <w:rFonts w:ascii="Arial" w:hAnsi="Arial"/>
          <w:b/>
          <w:spacing w:val="-1"/>
          <w:sz w:val="24"/>
          <w:rPrChange w:id="2423" w:author="Adriana" w:date="2024-12-09T14:16:00Z">
            <w:rPr>
              <w:rFonts w:ascii="Arial" w:hAnsi="Arial"/>
              <w:b/>
              <w:spacing w:val="-2"/>
              <w:sz w:val="24"/>
            </w:rPr>
          </w:rPrChange>
        </w:rPr>
        <w:t xml:space="preserve"> </w:t>
      </w:r>
      <w:r>
        <w:rPr>
          <w:rFonts w:ascii="Arial" w:hAnsi="Arial"/>
          <w:b/>
          <w:sz w:val="24"/>
        </w:rPr>
        <w:t>DOS</w:t>
      </w:r>
      <w:r>
        <w:rPr>
          <w:rFonts w:ascii="Arial" w:hAnsi="Arial"/>
          <w:b/>
          <w:spacing w:val="-3"/>
          <w:sz w:val="24"/>
          <w:rPrChange w:id="2424" w:author="Adriana" w:date="2024-12-09T14:16:00Z">
            <w:rPr>
              <w:rFonts w:ascii="Arial" w:hAnsi="Arial"/>
              <w:b/>
              <w:spacing w:val="-4"/>
              <w:sz w:val="24"/>
            </w:rPr>
          </w:rPrChange>
        </w:rPr>
        <w:t xml:space="preserve"> </w:t>
      </w:r>
      <w:r>
        <w:rPr>
          <w:rFonts w:ascii="Arial" w:hAnsi="Arial"/>
          <w:b/>
          <w:sz w:val="24"/>
          <w:rPrChange w:id="2425" w:author="Adriana" w:date="2024-12-09T14:16:00Z">
            <w:rPr>
              <w:rFonts w:ascii="Arial" w:hAnsi="Arial"/>
              <w:b/>
              <w:spacing w:val="-4"/>
              <w:sz w:val="24"/>
            </w:rPr>
          </w:rPrChange>
        </w:rPr>
        <w:t>VOTOS</w:t>
      </w:r>
    </w:p>
    <w:p w14:paraId="2D7BC7FE" w14:textId="77777777" w:rsidR="007A3896" w:rsidRDefault="007A3896" w:rsidP="005C182C">
      <w:pPr>
        <w:pStyle w:val="Corpodetexto"/>
        <w:rPr>
          <w:rFonts w:ascii="Arial"/>
          <w:b/>
          <w:sz w:val="26"/>
          <w:rPrChange w:id="2426" w:author="Adriana" w:date="2024-12-09T14:16:00Z">
            <w:rPr>
              <w:rFonts w:ascii="Arial"/>
              <w:b/>
            </w:rPr>
          </w:rPrChange>
        </w:rPr>
      </w:pPr>
    </w:p>
    <w:p w14:paraId="00B41D84" w14:textId="77777777" w:rsidR="007A3896" w:rsidRDefault="007A3896" w:rsidP="005C182C">
      <w:pPr>
        <w:pStyle w:val="Corpodetexto"/>
        <w:spacing w:before="3"/>
        <w:rPr>
          <w:rFonts w:ascii="Arial"/>
          <w:b/>
          <w:sz w:val="22"/>
          <w:rPrChange w:id="2427" w:author="Adriana" w:date="2024-12-09T14:16:00Z">
            <w:rPr>
              <w:rFonts w:ascii="Arial"/>
              <w:b/>
            </w:rPr>
          </w:rPrChange>
        </w:rPr>
      </w:pPr>
    </w:p>
    <w:p w14:paraId="18DCF3F3" w14:textId="77777777" w:rsidR="007A3896" w:rsidRPr="005C182C" w:rsidRDefault="003A700E">
      <w:pPr>
        <w:pStyle w:val="Ttulo1"/>
        <w:ind w:right="333"/>
        <w:pPrChange w:id="2428" w:author="Adriana" w:date="2024-12-09T14:16:00Z">
          <w:pPr>
            <w:ind w:left="199" w:right="194"/>
            <w:jc w:val="center"/>
          </w:pPr>
        </w:pPrChange>
      </w:pPr>
      <w:r w:rsidRPr="005C182C">
        <w:t>SEÇÃO</w:t>
      </w:r>
      <w:r>
        <w:rPr>
          <w:spacing w:val="2"/>
          <w:rPrChange w:id="2429" w:author="Adriana" w:date="2024-12-09T14:16:00Z">
            <w:rPr>
              <w:rFonts w:ascii="Arial" w:hAnsi="Arial"/>
              <w:b/>
              <w:spacing w:val="-1"/>
              <w:sz w:val="24"/>
            </w:rPr>
          </w:rPrChange>
        </w:rPr>
        <w:t xml:space="preserve"> </w:t>
      </w:r>
      <w:r>
        <w:rPr>
          <w:rPrChange w:id="2430" w:author="Adriana" w:date="2024-12-09T14:16:00Z">
            <w:rPr>
              <w:rFonts w:ascii="Arial" w:hAnsi="Arial"/>
              <w:b/>
              <w:spacing w:val="-10"/>
              <w:sz w:val="24"/>
            </w:rPr>
          </w:rPrChange>
        </w:rPr>
        <w:t>I</w:t>
      </w:r>
    </w:p>
    <w:p w14:paraId="6F875E15" w14:textId="77777777" w:rsidR="007A3896" w:rsidRDefault="007A3896" w:rsidP="005C182C">
      <w:pPr>
        <w:pStyle w:val="Corpodetexto"/>
        <w:rPr>
          <w:rFonts w:ascii="Arial"/>
          <w:b/>
        </w:rPr>
      </w:pPr>
    </w:p>
    <w:p w14:paraId="373148CC" w14:textId="77777777" w:rsidR="007A3896" w:rsidRDefault="003A700E">
      <w:pPr>
        <w:ind w:left="338" w:right="338"/>
        <w:jc w:val="center"/>
        <w:rPr>
          <w:rFonts w:ascii="Arial" w:hAnsi="Arial"/>
          <w:b/>
          <w:sz w:val="24"/>
        </w:rPr>
        <w:pPrChange w:id="2431" w:author="Adriana" w:date="2024-12-09T14:16:00Z">
          <w:pPr>
            <w:ind w:left="197" w:right="197"/>
            <w:jc w:val="center"/>
          </w:pPr>
        </w:pPrChange>
      </w:pPr>
      <w:r>
        <w:rPr>
          <w:rFonts w:ascii="Arial" w:hAnsi="Arial"/>
          <w:b/>
          <w:sz w:val="24"/>
        </w:rPr>
        <w:t>DA</w:t>
      </w:r>
      <w:r>
        <w:rPr>
          <w:rFonts w:ascii="Arial" w:hAnsi="Arial"/>
          <w:b/>
          <w:spacing w:val="-8"/>
          <w:sz w:val="24"/>
          <w:rPrChange w:id="2432" w:author="Adriana" w:date="2024-12-09T14:16:00Z">
            <w:rPr>
              <w:rFonts w:ascii="Arial" w:hAnsi="Arial"/>
              <w:b/>
              <w:spacing w:val="-6"/>
              <w:sz w:val="24"/>
            </w:rPr>
          </w:rPrChange>
        </w:rPr>
        <w:t xml:space="preserve"> </w:t>
      </w:r>
      <w:r>
        <w:rPr>
          <w:rFonts w:ascii="Arial" w:hAnsi="Arial"/>
          <w:b/>
          <w:sz w:val="24"/>
        </w:rPr>
        <w:t>CÉDULA</w:t>
      </w:r>
      <w:r>
        <w:rPr>
          <w:rFonts w:ascii="Arial" w:hAnsi="Arial"/>
          <w:b/>
          <w:spacing w:val="-3"/>
          <w:sz w:val="24"/>
          <w:rPrChange w:id="2433" w:author="Adriana" w:date="2024-12-09T14:16:00Z">
            <w:rPr>
              <w:rFonts w:ascii="Arial" w:hAnsi="Arial"/>
              <w:b/>
              <w:spacing w:val="1"/>
              <w:sz w:val="24"/>
            </w:rPr>
          </w:rPrChange>
        </w:rPr>
        <w:t xml:space="preserve"> </w:t>
      </w:r>
      <w:r>
        <w:rPr>
          <w:rFonts w:ascii="Arial" w:hAnsi="Arial"/>
          <w:b/>
          <w:sz w:val="24"/>
          <w:rPrChange w:id="2434" w:author="Adriana" w:date="2024-12-09T14:16:00Z">
            <w:rPr>
              <w:rFonts w:ascii="Arial" w:hAnsi="Arial"/>
              <w:b/>
              <w:spacing w:val="-2"/>
              <w:sz w:val="24"/>
            </w:rPr>
          </w:rPrChange>
        </w:rPr>
        <w:t>ELEITORAL</w:t>
      </w:r>
    </w:p>
    <w:p w14:paraId="78C29166" w14:textId="77777777" w:rsidR="007A3896" w:rsidRDefault="007A3896" w:rsidP="005C182C">
      <w:pPr>
        <w:pStyle w:val="Corpodetexto"/>
        <w:rPr>
          <w:rFonts w:ascii="Arial"/>
          <w:b/>
        </w:rPr>
      </w:pPr>
    </w:p>
    <w:p w14:paraId="5B50E758" w14:textId="77777777" w:rsidR="007A3896" w:rsidRDefault="003A700E">
      <w:pPr>
        <w:pStyle w:val="Corpodetexto"/>
        <w:spacing w:line="242" w:lineRule="auto"/>
        <w:ind w:left="119" w:right="110"/>
        <w:jc w:val="both"/>
        <w:pPrChange w:id="2435" w:author="Adriana" w:date="2024-12-09T14:16:00Z">
          <w:pPr>
            <w:pStyle w:val="Corpodetexto"/>
            <w:spacing w:line="242" w:lineRule="auto"/>
            <w:ind w:right="110"/>
            <w:jc w:val="both"/>
          </w:pPr>
        </w:pPrChange>
      </w:pPr>
      <w:r>
        <w:rPr>
          <w:rFonts w:ascii="Arial" w:hAnsi="Arial"/>
          <w:b/>
        </w:rPr>
        <w:t xml:space="preserve">Art. 40 </w:t>
      </w:r>
      <w:r>
        <w:t>A votação será realizada em cédula eleitoral de modelo único a ser definido</w:t>
      </w:r>
      <w:r>
        <w:rPr>
          <w:spacing w:val="1"/>
          <w:rPrChange w:id="2436" w:author="Adriana" w:date="2024-12-09T14:16:00Z">
            <w:rPr/>
          </w:rPrChange>
        </w:rPr>
        <w:t xml:space="preserve"> </w:t>
      </w:r>
      <w:r>
        <w:t>pela</w:t>
      </w:r>
      <w:r>
        <w:rPr>
          <w:spacing w:val="-5"/>
          <w:rPrChange w:id="2437" w:author="Adriana" w:date="2024-12-09T14:16:00Z">
            <w:rPr/>
          </w:rPrChange>
        </w:rPr>
        <w:t xml:space="preserve"> </w:t>
      </w:r>
      <w:r>
        <w:t>comissão eleitoral.</w:t>
      </w:r>
    </w:p>
    <w:p w14:paraId="49C80D62" w14:textId="77777777" w:rsidR="007A3896" w:rsidRDefault="007A3896">
      <w:pPr>
        <w:pStyle w:val="Corpodetexto"/>
        <w:spacing w:before="4"/>
        <w:rPr>
          <w:ins w:id="2438" w:author="Adriana" w:date="2024-12-09T14:16:00Z"/>
          <w:sz w:val="23"/>
        </w:rPr>
      </w:pPr>
    </w:p>
    <w:p w14:paraId="1AB65074" w14:textId="77777777" w:rsidR="007A3896" w:rsidRDefault="003A700E">
      <w:pPr>
        <w:pStyle w:val="Corpodetexto"/>
        <w:spacing w:line="247" w:lineRule="auto"/>
        <w:ind w:left="119" w:right="126"/>
        <w:jc w:val="both"/>
        <w:pPrChange w:id="2439" w:author="Adriana" w:date="2024-12-09T14:16:00Z">
          <w:pPr>
            <w:pStyle w:val="Corpodetexto"/>
            <w:spacing w:before="269" w:line="247" w:lineRule="auto"/>
            <w:ind w:right="126"/>
            <w:jc w:val="both"/>
          </w:pPr>
        </w:pPrChange>
      </w:pPr>
      <w:r>
        <w:rPr>
          <w:rFonts w:ascii="Arial" w:hAnsi="Arial"/>
          <w:b/>
        </w:rPr>
        <w:t xml:space="preserve">§ 1º </w:t>
      </w:r>
      <w:r>
        <w:t>A cédula conterá o nome do candidato e apelido se houver, em ordem de</w:t>
      </w:r>
      <w:r>
        <w:rPr>
          <w:spacing w:val="1"/>
          <w:rPrChange w:id="2440" w:author="Adriana" w:date="2024-12-09T14:16:00Z">
            <w:rPr/>
          </w:rPrChange>
        </w:rPr>
        <w:t xml:space="preserve"> </w:t>
      </w:r>
      <w:r>
        <w:t>número</w:t>
      </w:r>
      <w:r>
        <w:rPr>
          <w:spacing w:val="-1"/>
          <w:rPrChange w:id="2441" w:author="Adriana" w:date="2024-12-09T14:16:00Z">
            <w:rPr/>
          </w:rPrChange>
        </w:rPr>
        <w:t xml:space="preserve"> </w:t>
      </w:r>
      <w:r>
        <w:t>de inscrição, com</w:t>
      </w:r>
      <w:r>
        <w:rPr>
          <w:spacing w:val="-8"/>
          <w:rPrChange w:id="2442" w:author="Adriana" w:date="2024-12-09T14:16:00Z">
            <w:rPr/>
          </w:rPrChange>
        </w:rPr>
        <w:t xml:space="preserve"> </w:t>
      </w:r>
      <w:r>
        <w:t>o</w:t>
      </w:r>
      <w:r>
        <w:rPr>
          <w:spacing w:val="1"/>
          <w:rPrChange w:id="2443" w:author="Adriana" w:date="2024-12-09T14:16:00Z">
            <w:rPr/>
          </w:rPrChange>
        </w:rPr>
        <w:t xml:space="preserve"> </w:t>
      </w:r>
      <w:r>
        <w:t>respectivo cargo.</w:t>
      </w:r>
    </w:p>
    <w:p w14:paraId="5F394289" w14:textId="77777777" w:rsidR="007A3896" w:rsidRDefault="007A3896">
      <w:pPr>
        <w:pStyle w:val="Corpodetexto"/>
        <w:spacing w:before="9"/>
        <w:rPr>
          <w:ins w:id="2444" w:author="Adriana" w:date="2024-12-09T14:16:00Z"/>
          <w:sz w:val="22"/>
        </w:rPr>
      </w:pPr>
    </w:p>
    <w:p w14:paraId="32BA7E27" w14:textId="04DCCB78" w:rsidR="007A3896" w:rsidRDefault="003A700E">
      <w:pPr>
        <w:pStyle w:val="Corpodetexto"/>
        <w:spacing w:before="1"/>
        <w:ind w:left="119" w:right="123"/>
        <w:jc w:val="both"/>
        <w:pPrChange w:id="2445" w:author="Adriana" w:date="2024-12-09T14:16:00Z">
          <w:pPr>
            <w:pStyle w:val="Corpodetexto"/>
            <w:spacing w:before="262"/>
            <w:ind w:right="123"/>
            <w:jc w:val="both"/>
          </w:pPr>
        </w:pPrChange>
      </w:pPr>
      <w:r>
        <w:rPr>
          <w:rFonts w:ascii="Arial" w:hAnsi="Arial"/>
          <w:b/>
        </w:rPr>
        <w:t xml:space="preserve">§ 2° </w:t>
      </w:r>
      <w:r>
        <w:t>Ao lado de cada nome haverá um</w:t>
      </w:r>
      <w:r>
        <w:rPr>
          <w:rPrChange w:id="2446" w:author="Adriana" w:date="2024-12-09T14:16:00Z">
            <w:rPr>
              <w:spacing w:val="-5"/>
            </w:rPr>
          </w:rPrChange>
        </w:rPr>
        <w:t xml:space="preserve"> </w:t>
      </w:r>
      <w:r>
        <w:t>retângulo</w:t>
      </w:r>
      <w:r>
        <w:rPr>
          <w:rPrChange w:id="2447" w:author="Adriana" w:date="2024-12-09T14:16:00Z">
            <w:rPr>
              <w:spacing w:val="-2"/>
            </w:rPr>
          </w:rPrChange>
        </w:rPr>
        <w:t xml:space="preserve"> </w:t>
      </w:r>
      <w:r>
        <w:t>em</w:t>
      </w:r>
      <w:r>
        <w:rPr>
          <w:rPrChange w:id="2448" w:author="Adriana" w:date="2024-12-09T14:16:00Z">
            <w:rPr>
              <w:spacing w:val="-5"/>
            </w:rPr>
          </w:rPrChange>
        </w:rPr>
        <w:t xml:space="preserve"> </w:t>
      </w:r>
      <w:r>
        <w:t>branco onde o eleitor escolherá</w:t>
      </w:r>
      <w:r>
        <w:rPr>
          <w:spacing w:val="1"/>
          <w:rPrChange w:id="2449" w:author="Adriana" w:date="2024-12-09T14:16:00Z">
            <w:rPr/>
          </w:rPrChange>
        </w:rPr>
        <w:t xml:space="preserve"> </w:t>
      </w:r>
      <w:r>
        <w:t>e</w:t>
      </w:r>
      <w:r>
        <w:rPr>
          <w:spacing w:val="1"/>
          <w:rPrChange w:id="2450" w:author="Adriana" w:date="2024-12-09T14:16:00Z">
            <w:rPr/>
          </w:rPrChange>
        </w:rPr>
        <w:t xml:space="preserve"> </w:t>
      </w:r>
      <w:r>
        <w:t>assinalará</w:t>
      </w:r>
      <w:r>
        <w:rPr>
          <w:spacing w:val="1"/>
          <w:rPrChange w:id="2451" w:author="Adriana" w:date="2024-12-09T14:16:00Z">
            <w:rPr/>
          </w:rPrChange>
        </w:rPr>
        <w:t xml:space="preserve"> </w:t>
      </w:r>
      <w:r>
        <w:t>com um “X”</w:t>
      </w:r>
      <w:r>
        <w:rPr>
          <w:spacing w:val="1"/>
          <w:rPrChange w:id="2452" w:author="Adriana" w:date="2024-12-09T14:16:00Z">
            <w:rPr/>
          </w:rPrChange>
        </w:rPr>
        <w:t xml:space="preserve"> </w:t>
      </w:r>
      <w:r>
        <w:t>entre</w:t>
      </w:r>
      <w:r>
        <w:rPr>
          <w:spacing w:val="1"/>
          <w:rPrChange w:id="2453" w:author="Adriana" w:date="2024-12-09T14:16:00Z">
            <w:rPr/>
          </w:rPrChange>
        </w:rPr>
        <w:t xml:space="preserve"> </w:t>
      </w:r>
      <w:r w:rsidR="00D83431">
        <w:t>os candidatos inscritos</w:t>
      </w:r>
      <w:del w:id="2454" w:author="Adriana" w:date="2024-12-09T14:16:00Z">
        <w:r w:rsidR="005C182C">
          <w:delText>;</w:delText>
        </w:r>
      </w:del>
      <w:ins w:id="2455" w:author="Adriana" w:date="2024-12-09T14:16:00Z">
        <w:r w:rsidR="00D83431">
          <w:t>,</w:t>
        </w:r>
      </w:ins>
      <w:r>
        <w:rPr>
          <w:spacing w:val="66"/>
          <w:rPrChange w:id="2456" w:author="Adriana" w:date="2024-12-09T14:16:00Z">
            <w:rPr/>
          </w:rPrChange>
        </w:rPr>
        <w:t xml:space="preserve"> </w:t>
      </w:r>
      <w:r>
        <w:t>podendo assinalar até 7</w:t>
      </w:r>
      <w:r>
        <w:rPr>
          <w:spacing w:val="1"/>
          <w:rPrChange w:id="2457" w:author="Adriana" w:date="2024-12-09T14:16:00Z">
            <w:rPr>
              <w:spacing w:val="40"/>
            </w:rPr>
          </w:rPrChange>
        </w:rPr>
        <w:t xml:space="preserve"> </w:t>
      </w:r>
      <w:r>
        <w:t>(sete)</w:t>
      </w:r>
      <w:r>
        <w:rPr>
          <w:spacing w:val="1"/>
          <w:rPrChange w:id="2458" w:author="Adriana" w:date="2024-12-09T14:16:00Z">
            <w:rPr/>
          </w:rPrChange>
        </w:rPr>
        <w:t xml:space="preserve"> </w:t>
      </w:r>
      <w:r>
        <w:t>candidatos</w:t>
      </w:r>
      <w:r>
        <w:rPr>
          <w:spacing w:val="1"/>
          <w:rPrChange w:id="2459" w:author="Adriana" w:date="2024-12-09T14:16:00Z">
            <w:rPr/>
          </w:rPrChange>
        </w:rPr>
        <w:t xml:space="preserve"> </w:t>
      </w:r>
      <w:r>
        <w:t>para</w:t>
      </w:r>
      <w:r>
        <w:rPr>
          <w:spacing w:val="1"/>
          <w:rPrChange w:id="2460" w:author="Adriana" w:date="2024-12-09T14:16:00Z">
            <w:rPr/>
          </w:rPrChange>
        </w:rPr>
        <w:t xml:space="preserve"> </w:t>
      </w:r>
      <w:r>
        <w:t>integrar</w:t>
      </w:r>
      <w:r>
        <w:rPr>
          <w:spacing w:val="1"/>
          <w:rPrChange w:id="2461" w:author="Adriana" w:date="2024-12-09T14:16:00Z">
            <w:rPr/>
          </w:rPrChange>
        </w:rPr>
        <w:t xml:space="preserve"> </w:t>
      </w:r>
      <w:r>
        <w:t>o</w:t>
      </w:r>
      <w:r>
        <w:rPr>
          <w:spacing w:val="1"/>
          <w:rPrChange w:id="2462" w:author="Adriana" w:date="2024-12-09T14:16:00Z">
            <w:rPr/>
          </w:rPrChange>
        </w:rPr>
        <w:t xml:space="preserve"> </w:t>
      </w:r>
      <w:r>
        <w:t>Conselho</w:t>
      </w:r>
      <w:r>
        <w:rPr>
          <w:spacing w:val="1"/>
          <w:rPrChange w:id="2463" w:author="Adriana" w:date="2024-12-09T14:16:00Z">
            <w:rPr/>
          </w:rPrChange>
        </w:rPr>
        <w:t xml:space="preserve"> </w:t>
      </w:r>
      <w:r>
        <w:t>de</w:t>
      </w:r>
      <w:r>
        <w:rPr>
          <w:spacing w:val="1"/>
          <w:rPrChange w:id="2464" w:author="Adriana" w:date="2024-12-09T14:16:00Z">
            <w:rPr/>
          </w:rPrChange>
        </w:rPr>
        <w:t xml:space="preserve"> </w:t>
      </w:r>
      <w:r>
        <w:t>Administração</w:t>
      </w:r>
      <w:del w:id="2465" w:author="Adriana" w:date="2024-12-09T14:16:00Z">
        <w:r w:rsidR="005C182C">
          <w:delText xml:space="preserve"> e</w:delText>
        </w:r>
      </w:del>
      <w:ins w:id="2466" w:author="Adriana" w:date="2024-12-09T14:16:00Z">
        <w:r w:rsidR="00892589">
          <w:rPr>
            <w:spacing w:val="1"/>
          </w:rPr>
          <w:t xml:space="preserve">, </w:t>
        </w:r>
      </w:ins>
      <w:r>
        <w:rPr>
          <w:spacing w:val="1"/>
          <w:rPrChange w:id="2467" w:author="Adriana" w:date="2024-12-09T14:16:00Z">
            <w:rPr/>
          </w:rPrChange>
        </w:rPr>
        <w:t xml:space="preserve"> </w:t>
      </w:r>
      <w:r>
        <w:t>até</w:t>
      </w:r>
      <w:r>
        <w:rPr>
          <w:spacing w:val="1"/>
          <w:rPrChange w:id="2468" w:author="Adriana" w:date="2024-12-09T14:16:00Z">
            <w:rPr/>
          </w:rPrChange>
        </w:rPr>
        <w:t xml:space="preserve"> </w:t>
      </w:r>
      <w:del w:id="2469" w:author="Adriana" w:date="2024-12-09T14:16:00Z">
        <w:r w:rsidR="005C182C">
          <w:delText>5</w:delText>
        </w:r>
      </w:del>
      <w:ins w:id="2470" w:author="Adriana" w:date="2024-12-09T14:16:00Z">
        <w:r w:rsidR="00892589">
          <w:rPr>
            <w:spacing w:val="1"/>
          </w:rPr>
          <w:t>0</w:t>
        </w:r>
        <w:r>
          <w:t>5</w:t>
        </w:r>
      </w:ins>
      <w:r>
        <w:rPr>
          <w:spacing w:val="1"/>
          <w:rPrChange w:id="2471" w:author="Adriana" w:date="2024-12-09T14:16:00Z">
            <w:rPr/>
          </w:rPrChange>
        </w:rPr>
        <w:t xml:space="preserve"> </w:t>
      </w:r>
      <w:r>
        <w:t>(cinco)</w:t>
      </w:r>
      <w:r>
        <w:rPr>
          <w:spacing w:val="1"/>
          <w:rPrChange w:id="2472" w:author="Adriana" w:date="2024-12-09T14:16:00Z">
            <w:rPr/>
          </w:rPrChange>
        </w:rPr>
        <w:t xml:space="preserve"> </w:t>
      </w:r>
      <w:r>
        <w:t>candidatos</w:t>
      </w:r>
      <w:r>
        <w:rPr>
          <w:spacing w:val="-1"/>
          <w:rPrChange w:id="2473" w:author="Adriana" w:date="2024-12-09T14:16:00Z">
            <w:rPr/>
          </w:rPrChange>
        </w:rPr>
        <w:t xml:space="preserve"> </w:t>
      </w:r>
      <w:r>
        <w:t>para</w:t>
      </w:r>
      <w:r>
        <w:rPr>
          <w:spacing w:val="-4"/>
          <w:rPrChange w:id="2474" w:author="Adriana" w:date="2024-12-09T14:16:00Z">
            <w:rPr/>
          </w:rPrChange>
        </w:rPr>
        <w:t xml:space="preserve"> </w:t>
      </w:r>
      <w:r>
        <w:t>integrar</w:t>
      </w:r>
      <w:r>
        <w:rPr>
          <w:spacing w:val="6"/>
          <w:rPrChange w:id="2475" w:author="Adriana" w:date="2024-12-09T14:16:00Z">
            <w:rPr/>
          </w:rPrChange>
        </w:rPr>
        <w:t xml:space="preserve"> </w:t>
      </w:r>
      <w:r>
        <w:t>o Conselho</w:t>
      </w:r>
      <w:r>
        <w:rPr>
          <w:spacing w:val="-4"/>
          <w:rPrChange w:id="2476" w:author="Adriana" w:date="2024-12-09T14:16:00Z">
            <w:rPr/>
          </w:rPrChange>
        </w:rPr>
        <w:t xml:space="preserve"> </w:t>
      </w:r>
      <w:r w:rsidR="00892589" w:rsidRPr="00892589">
        <w:t>Fiscal</w:t>
      </w:r>
      <w:ins w:id="2477" w:author="Adriana" w:date="2024-12-09T14:16:00Z">
        <w:r w:rsidR="00892589" w:rsidRPr="00892589">
          <w:t xml:space="preserve">, e 01 (um) para </w:t>
        </w:r>
        <w:r w:rsidR="00CE7F0C" w:rsidRPr="00D83431">
          <w:t>Diretor Pres</w:t>
        </w:r>
        <w:r w:rsidR="00D83431" w:rsidRPr="00D83431">
          <w:t>idente e Diretor Administrativo</w:t>
        </w:r>
      </w:ins>
      <w:r w:rsidR="00D83431" w:rsidRPr="00D83431">
        <w:t>.</w:t>
      </w:r>
    </w:p>
    <w:p w14:paraId="378665BA" w14:textId="25766634" w:rsidR="00892589" w:rsidRDefault="005C182C">
      <w:pPr>
        <w:pStyle w:val="Corpodetexto"/>
        <w:spacing w:before="1"/>
        <w:ind w:left="119" w:right="123"/>
        <w:jc w:val="both"/>
        <w:rPr>
          <w:ins w:id="2478" w:author="Adriana" w:date="2024-12-09T14:16:00Z"/>
        </w:rPr>
      </w:pPr>
      <w:del w:id="2479" w:author="Adriana" w:date="2024-12-09T14:16:00Z">
        <w:r>
          <w:rPr>
            <w:rFonts w:ascii="Arial" w:hAnsi="Arial"/>
            <w:b/>
          </w:rPr>
          <w:delText>§</w:delText>
        </w:r>
        <w:r>
          <w:rPr>
            <w:rFonts w:ascii="Arial" w:hAnsi="Arial"/>
            <w:b/>
            <w:spacing w:val="-4"/>
          </w:rPr>
          <w:delText xml:space="preserve"> </w:delText>
        </w:r>
        <w:r>
          <w:rPr>
            <w:rFonts w:ascii="Arial" w:hAnsi="Arial"/>
            <w:b/>
          </w:rPr>
          <w:delText>3º</w:delText>
        </w:r>
      </w:del>
    </w:p>
    <w:p w14:paraId="39F955F4" w14:textId="77777777" w:rsidR="00D83431" w:rsidRDefault="00892589" w:rsidP="00D83431">
      <w:pPr>
        <w:pStyle w:val="Corpodetexto"/>
        <w:spacing w:line="247" w:lineRule="auto"/>
        <w:ind w:left="119" w:right="117"/>
        <w:jc w:val="both"/>
        <w:rPr>
          <w:ins w:id="2480" w:author="Adriana" w:date="2024-12-09T14:16:00Z"/>
        </w:rPr>
      </w:pPr>
      <w:ins w:id="2481" w:author="Adriana" w:date="2024-12-09T14:16:00Z">
        <w:r>
          <w:rPr>
            <w:b/>
          </w:rPr>
          <w:t>§ 3</w:t>
        </w:r>
        <w:r w:rsidRPr="00892589">
          <w:t xml:space="preserve">° </w:t>
        </w:r>
        <w:r>
          <w:t>Para a escolha da Diretoria Executiva, seguir-se-ão a seguinte ordem: o candidato mais votado ocupará o cargo de Diretor P</w:t>
        </w:r>
        <w:r w:rsidRPr="00892589">
          <w:t>residente, enqua</w:t>
        </w:r>
        <w:r>
          <w:t xml:space="preserve">nto segundo mais votado </w:t>
        </w:r>
        <w:r w:rsidR="00CE7F0C">
          <w:t>será o Diretor Administrativo</w:t>
        </w:r>
        <w:r w:rsidRPr="00892589">
          <w:t>.</w:t>
        </w:r>
      </w:ins>
    </w:p>
    <w:p w14:paraId="2D635320" w14:textId="77777777" w:rsidR="00D83431" w:rsidRDefault="00D83431" w:rsidP="00D83431">
      <w:pPr>
        <w:pStyle w:val="Corpodetexto"/>
        <w:spacing w:line="247" w:lineRule="auto"/>
        <w:ind w:left="119" w:right="117"/>
        <w:jc w:val="both"/>
        <w:rPr>
          <w:ins w:id="2482" w:author="Adriana" w:date="2024-12-09T14:16:00Z"/>
        </w:rPr>
      </w:pPr>
    </w:p>
    <w:p w14:paraId="5678B22A" w14:textId="77777777" w:rsidR="00D83431" w:rsidRPr="00D83431" w:rsidRDefault="00D83431" w:rsidP="00D83431">
      <w:pPr>
        <w:pStyle w:val="Corpodetexto"/>
        <w:spacing w:line="247" w:lineRule="auto"/>
        <w:ind w:left="119" w:right="117"/>
        <w:jc w:val="both"/>
        <w:rPr>
          <w:ins w:id="2483" w:author="Adriana" w:date="2024-12-09T14:16:00Z"/>
          <w:rFonts w:ascii="Arial" w:hAnsi="Arial"/>
          <w:spacing w:val="1"/>
        </w:rPr>
      </w:pPr>
      <w:ins w:id="2484" w:author="Adriana" w:date="2024-12-09T14:16:00Z">
        <w:r>
          <w:rPr>
            <w:rFonts w:ascii="Arial" w:hAnsi="Arial"/>
            <w:b/>
          </w:rPr>
          <w:t>§</w:t>
        </w:r>
        <w:r>
          <w:rPr>
            <w:rFonts w:ascii="Arial" w:hAnsi="Arial"/>
            <w:b/>
            <w:spacing w:val="-2"/>
          </w:rPr>
          <w:t xml:space="preserve"> 4</w:t>
        </w:r>
        <w:r>
          <w:rPr>
            <w:rFonts w:ascii="Arial" w:hAnsi="Arial"/>
            <w:b/>
          </w:rPr>
          <w:t>º</w:t>
        </w:r>
        <w:r>
          <w:rPr>
            <w:rFonts w:ascii="Arial" w:hAnsi="Arial"/>
            <w:b/>
            <w:spacing w:val="-1"/>
          </w:rPr>
          <w:t xml:space="preserve"> </w:t>
        </w:r>
        <w:r>
          <w:t xml:space="preserve"> </w:t>
        </w:r>
        <w:r>
          <w:rPr>
            <w:rFonts w:ascii="Arial" w:hAnsi="Arial"/>
            <w:spacing w:val="1"/>
          </w:rPr>
          <w:t>Após a eleição, o</w:t>
        </w:r>
        <w:r w:rsidRPr="00D83431">
          <w:rPr>
            <w:rFonts w:ascii="Arial" w:hAnsi="Arial"/>
            <w:spacing w:val="1"/>
          </w:rPr>
          <w:t xml:space="preserve"> cargo de Diretor Financeiro será escolhido por votação interna realizada pelos titulares do Conselho Administrativo e Conselho Fiscal eleito</w:t>
        </w:r>
        <w:r>
          <w:rPr>
            <w:rFonts w:ascii="Arial" w:hAnsi="Arial"/>
            <w:spacing w:val="1"/>
          </w:rPr>
          <w:t>, dentre os próprios membros</w:t>
        </w:r>
        <w:r w:rsidRPr="00D83431">
          <w:rPr>
            <w:rFonts w:ascii="Arial" w:hAnsi="Arial"/>
            <w:spacing w:val="1"/>
          </w:rPr>
          <w:t>. Aquele que obtiver a maioria absoluta dos votos, será o Diretor Financeiro.</w:t>
        </w:r>
      </w:ins>
    </w:p>
    <w:p w14:paraId="6F57D04B" w14:textId="77777777" w:rsidR="00892589" w:rsidRPr="00892589" w:rsidRDefault="00892589" w:rsidP="00CE7F0C">
      <w:pPr>
        <w:pStyle w:val="Corpodetexto"/>
        <w:spacing w:before="1"/>
        <w:ind w:left="119" w:right="123"/>
        <w:jc w:val="both"/>
        <w:rPr>
          <w:ins w:id="2485" w:author="Adriana" w:date="2024-12-09T14:16:00Z"/>
        </w:rPr>
      </w:pPr>
    </w:p>
    <w:p w14:paraId="16DEC1B0" w14:textId="77777777" w:rsidR="007A3896" w:rsidRDefault="003A700E">
      <w:pPr>
        <w:pStyle w:val="Corpodetexto"/>
        <w:ind w:left="119"/>
        <w:jc w:val="both"/>
        <w:pPrChange w:id="2486" w:author="Adriana" w:date="2024-12-09T14:16:00Z">
          <w:pPr>
            <w:pStyle w:val="Corpodetexto"/>
            <w:spacing w:before="274"/>
            <w:jc w:val="both"/>
          </w:pPr>
        </w:pPrChange>
      </w:pPr>
      <w:ins w:id="2487" w:author="Adriana" w:date="2024-12-09T14:16:00Z">
        <w:r>
          <w:rPr>
            <w:rFonts w:ascii="Arial" w:hAnsi="Arial"/>
            <w:b/>
          </w:rPr>
          <w:t>§</w:t>
        </w:r>
        <w:r>
          <w:rPr>
            <w:rFonts w:ascii="Arial" w:hAnsi="Arial"/>
            <w:b/>
            <w:spacing w:val="-2"/>
          </w:rPr>
          <w:t xml:space="preserve"> </w:t>
        </w:r>
        <w:r w:rsidR="00D83431">
          <w:rPr>
            <w:rFonts w:ascii="Arial" w:hAnsi="Arial"/>
            <w:b/>
            <w:spacing w:val="-2"/>
          </w:rPr>
          <w:t>5</w:t>
        </w:r>
        <w:r>
          <w:rPr>
            <w:rFonts w:ascii="Arial" w:hAnsi="Arial"/>
            <w:b/>
          </w:rPr>
          <w:t>º</w:t>
        </w:r>
      </w:ins>
      <w:r>
        <w:rPr>
          <w:rFonts w:ascii="Arial" w:hAnsi="Arial"/>
          <w:b/>
          <w:spacing w:val="-1"/>
          <w:rPrChange w:id="2488" w:author="Adriana" w:date="2024-12-09T14:16:00Z">
            <w:rPr>
              <w:rFonts w:ascii="Arial" w:hAnsi="Arial"/>
              <w:b/>
              <w:spacing w:val="-2"/>
            </w:rPr>
          </w:rPrChange>
        </w:rPr>
        <w:t xml:space="preserve"> </w:t>
      </w:r>
      <w:r>
        <w:t>A</w:t>
      </w:r>
      <w:r>
        <w:rPr>
          <w:spacing w:val="-3"/>
        </w:rPr>
        <w:t xml:space="preserve"> </w:t>
      </w:r>
      <w:r>
        <w:t>cédula</w:t>
      </w:r>
      <w:r>
        <w:rPr>
          <w:spacing w:val="-1"/>
          <w:rPrChange w:id="2489" w:author="Adriana" w:date="2024-12-09T14:16:00Z">
            <w:rPr>
              <w:spacing w:val="-2"/>
            </w:rPr>
          </w:rPrChange>
        </w:rPr>
        <w:t xml:space="preserve"> </w:t>
      </w:r>
      <w:r>
        <w:t>oficial</w:t>
      </w:r>
      <w:r>
        <w:rPr>
          <w:spacing w:val="3"/>
        </w:rPr>
        <w:t xml:space="preserve"> </w:t>
      </w:r>
      <w:r>
        <w:t>será</w:t>
      </w:r>
      <w:r>
        <w:rPr>
          <w:spacing w:val="-6"/>
        </w:rPr>
        <w:t xml:space="preserve"> </w:t>
      </w:r>
      <w:r>
        <w:t>impressa</w:t>
      </w:r>
      <w:r>
        <w:rPr>
          <w:spacing w:val="-1"/>
        </w:rPr>
        <w:t xml:space="preserve"> </w:t>
      </w:r>
      <w:r>
        <w:t>em</w:t>
      </w:r>
      <w:r>
        <w:rPr>
          <w:spacing w:val="-9"/>
        </w:rPr>
        <w:t xml:space="preserve"> </w:t>
      </w:r>
      <w:r>
        <w:t>cores</w:t>
      </w:r>
      <w:r>
        <w:rPr>
          <w:spacing w:val="-1"/>
          <w:rPrChange w:id="2490" w:author="Adriana" w:date="2024-12-09T14:16:00Z">
            <w:rPr>
              <w:spacing w:val="-2"/>
            </w:rPr>
          </w:rPrChange>
        </w:rPr>
        <w:t xml:space="preserve"> </w:t>
      </w:r>
      <w:r>
        <w:t>específicas</w:t>
      </w:r>
      <w:r>
        <w:rPr>
          <w:spacing w:val="-1"/>
        </w:rPr>
        <w:t xml:space="preserve"> </w:t>
      </w:r>
      <w:r>
        <w:t>para</w:t>
      </w:r>
      <w:r>
        <w:rPr>
          <w:spacing w:val="-1"/>
          <w:rPrChange w:id="2491" w:author="Adriana" w:date="2024-12-09T14:16:00Z">
            <w:rPr>
              <w:spacing w:val="-2"/>
            </w:rPr>
          </w:rPrChange>
        </w:rPr>
        <w:t xml:space="preserve"> </w:t>
      </w:r>
      <w:r>
        <w:t>cada</w:t>
      </w:r>
      <w:r>
        <w:rPr>
          <w:spacing w:val="-1"/>
        </w:rPr>
        <w:t xml:space="preserve"> </w:t>
      </w:r>
      <w:r>
        <w:rPr>
          <w:rPrChange w:id="2492" w:author="Adriana" w:date="2024-12-09T14:16:00Z">
            <w:rPr>
              <w:spacing w:val="-2"/>
            </w:rPr>
          </w:rPrChange>
        </w:rPr>
        <w:t>Conselho.</w:t>
      </w:r>
    </w:p>
    <w:p w14:paraId="7AB93AE6" w14:textId="77777777" w:rsidR="007A3896" w:rsidRDefault="007A3896" w:rsidP="005C182C">
      <w:pPr>
        <w:pStyle w:val="Corpodetexto"/>
      </w:pPr>
    </w:p>
    <w:p w14:paraId="2F159213" w14:textId="77777777" w:rsidR="007A3896" w:rsidRDefault="003A700E">
      <w:pPr>
        <w:pStyle w:val="Corpodetexto"/>
        <w:spacing w:line="242" w:lineRule="auto"/>
        <w:ind w:left="119" w:right="124"/>
        <w:jc w:val="both"/>
        <w:pPrChange w:id="2493" w:author="Adriana" w:date="2024-12-09T14:16:00Z">
          <w:pPr>
            <w:pStyle w:val="Corpodetexto"/>
            <w:spacing w:line="242" w:lineRule="auto"/>
            <w:ind w:right="124"/>
            <w:jc w:val="both"/>
          </w:pPr>
        </w:pPrChange>
      </w:pPr>
      <w:r>
        <w:rPr>
          <w:rFonts w:ascii="Arial" w:hAnsi="Arial"/>
          <w:b/>
        </w:rPr>
        <w:t xml:space="preserve">Art. 41 </w:t>
      </w:r>
      <w:r>
        <w:t>Para efeito de votação, a cédula eleitoral só se tornará válida depois de</w:t>
      </w:r>
      <w:r>
        <w:rPr>
          <w:spacing w:val="1"/>
          <w:rPrChange w:id="2494" w:author="Adriana" w:date="2024-12-09T14:16:00Z">
            <w:rPr/>
          </w:rPrChange>
        </w:rPr>
        <w:t xml:space="preserve"> </w:t>
      </w:r>
      <w:r>
        <w:t>rubricada</w:t>
      </w:r>
      <w:r>
        <w:rPr>
          <w:spacing w:val="1"/>
          <w:rPrChange w:id="2495" w:author="Adriana" w:date="2024-12-09T14:16:00Z">
            <w:rPr/>
          </w:rPrChange>
        </w:rPr>
        <w:t xml:space="preserve"> </w:t>
      </w:r>
      <w:r>
        <w:t>pelos integrantes</w:t>
      </w:r>
      <w:r>
        <w:rPr>
          <w:spacing w:val="1"/>
          <w:rPrChange w:id="2496" w:author="Adriana" w:date="2024-12-09T14:16:00Z">
            <w:rPr/>
          </w:rPrChange>
        </w:rPr>
        <w:t xml:space="preserve"> </w:t>
      </w:r>
      <w:r>
        <w:t>da</w:t>
      </w:r>
      <w:r>
        <w:rPr>
          <w:spacing w:val="1"/>
          <w:rPrChange w:id="2497" w:author="Adriana" w:date="2024-12-09T14:16:00Z">
            <w:rPr/>
          </w:rPrChange>
        </w:rPr>
        <w:t xml:space="preserve"> </w:t>
      </w:r>
      <w:r>
        <w:t>Mesa</w:t>
      </w:r>
      <w:r>
        <w:rPr>
          <w:spacing w:val="1"/>
          <w:rPrChange w:id="2498" w:author="Adriana" w:date="2024-12-09T14:16:00Z">
            <w:rPr/>
          </w:rPrChange>
        </w:rPr>
        <w:t xml:space="preserve"> </w:t>
      </w:r>
      <w:r>
        <w:t>Receptoras</w:t>
      </w:r>
      <w:r>
        <w:rPr>
          <w:spacing w:val="1"/>
          <w:rPrChange w:id="2499" w:author="Adriana" w:date="2024-12-09T14:16:00Z">
            <w:rPr/>
          </w:rPrChange>
        </w:rPr>
        <w:t xml:space="preserve"> </w:t>
      </w:r>
      <w:r>
        <w:t>de</w:t>
      </w:r>
      <w:r>
        <w:rPr>
          <w:spacing w:val="1"/>
          <w:rPrChange w:id="2500" w:author="Adriana" w:date="2024-12-09T14:16:00Z">
            <w:rPr/>
          </w:rPrChange>
        </w:rPr>
        <w:t xml:space="preserve"> </w:t>
      </w:r>
      <w:r>
        <w:t>votos</w:t>
      </w:r>
      <w:r>
        <w:rPr>
          <w:spacing w:val="1"/>
          <w:rPrChange w:id="2501" w:author="Adriana" w:date="2024-12-09T14:16:00Z">
            <w:rPr/>
          </w:rPrChange>
        </w:rPr>
        <w:t xml:space="preserve"> </w:t>
      </w:r>
      <w:r>
        <w:t>da respectiva</w:t>
      </w:r>
      <w:r>
        <w:rPr>
          <w:spacing w:val="1"/>
          <w:rPrChange w:id="2502" w:author="Adriana" w:date="2024-12-09T14:16:00Z">
            <w:rPr/>
          </w:rPrChange>
        </w:rPr>
        <w:t xml:space="preserve"> </w:t>
      </w:r>
      <w:r>
        <w:t>Seção</w:t>
      </w:r>
      <w:r>
        <w:rPr>
          <w:spacing w:val="1"/>
          <w:rPrChange w:id="2503" w:author="Adriana" w:date="2024-12-09T14:16:00Z">
            <w:rPr/>
          </w:rPrChange>
        </w:rPr>
        <w:t xml:space="preserve"> </w:t>
      </w:r>
      <w:r>
        <w:rPr>
          <w:rPrChange w:id="2504" w:author="Adriana" w:date="2024-12-09T14:16:00Z">
            <w:rPr>
              <w:spacing w:val="-2"/>
            </w:rPr>
          </w:rPrChange>
        </w:rPr>
        <w:t>Eleitoral.</w:t>
      </w:r>
    </w:p>
    <w:p w14:paraId="6991BAF1" w14:textId="77777777" w:rsidR="007A3896" w:rsidRDefault="007A3896">
      <w:pPr>
        <w:pStyle w:val="Corpodetexto"/>
        <w:rPr>
          <w:sz w:val="26"/>
          <w:rPrChange w:id="2505" w:author="Adriana" w:date="2024-12-09T14:16:00Z">
            <w:rPr/>
          </w:rPrChange>
        </w:rPr>
        <w:pPrChange w:id="2506" w:author="Adriana" w:date="2024-12-09T14:16:00Z">
          <w:pPr>
            <w:pStyle w:val="Corpodetexto"/>
            <w:spacing w:before="271"/>
            <w:ind w:left="0"/>
          </w:pPr>
        </w:pPrChange>
      </w:pPr>
    </w:p>
    <w:p w14:paraId="16BD99CD" w14:textId="77777777" w:rsidR="007A3896" w:rsidRDefault="007A3896">
      <w:pPr>
        <w:pStyle w:val="Corpodetexto"/>
        <w:spacing w:before="6"/>
        <w:rPr>
          <w:ins w:id="2507" w:author="Adriana" w:date="2024-12-09T14:16:00Z"/>
          <w:sz w:val="21"/>
        </w:rPr>
      </w:pPr>
    </w:p>
    <w:p w14:paraId="02C216AF" w14:textId="77777777" w:rsidR="007A3896" w:rsidRPr="005C182C" w:rsidRDefault="003A700E">
      <w:pPr>
        <w:pStyle w:val="Ttulo1"/>
        <w:pPrChange w:id="2508" w:author="Adriana" w:date="2024-12-09T14:16:00Z">
          <w:pPr>
            <w:ind w:left="197" w:right="197"/>
            <w:jc w:val="center"/>
          </w:pPr>
        </w:pPrChange>
      </w:pPr>
      <w:r w:rsidRPr="005C182C">
        <w:t>SEÇÃO</w:t>
      </w:r>
      <w:r w:rsidRPr="005C182C">
        <w:rPr>
          <w:spacing w:val="-1"/>
        </w:rPr>
        <w:t xml:space="preserve"> </w:t>
      </w:r>
      <w:r>
        <w:rPr>
          <w:rPrChange w:id="2509" w:author="Adriana" w:date="2024-12-09T14:16:00Z">
            <w:rPr>
              <w:rFonts w:ascii="Arial" w:hAnsi="Arial"/>
              <w:b/>
              <w:spacing w:val="-5"/>
              <w:sz w:val="24"/>
            </w:rPr>
          </w:rPrChange>
        </w:rPr>
        <w:t>II</w:t>
      </w:r>
    </w:p>
    <w:p w14:paraId="6AECD671" w14:textId="77777777" w:rsidR="007A3896" w:rsidRDefault="007A3896" w:rsidP="005C182C">
      <w:pPr>
        <w:pStyle w:val="Corpodetexto"/>
        <w:rPr>
          <w:rFonts w:ascii="Arial"/>
          <w:b/>
        </w:rPr>
      </w:pPr>
    </w:p>
    <w:p w14:paraId="1AEBA6F7" w14:textId="77777777" w:rsidR="007A3896" w:rsidRDefault="003A700E">
      <w:pPr>
        <w:ind w:left="338" w:right="338"/>
        <w:jc w:val="center"/>
        <w:rPr>
          <w:rFonts w:ascii="Arial" w:hAnsi="Arial"/>
          <w:b/>
          <w:sz w:val="24"/>
        </w:rPr>
        <w:pPrChange w:id="2510" w:author="Adriana" w:date="2024-12-09T14:16:00Z">
          <w:pPr>
            <w:ind w:left="197" w:right="197"/>
            <w:jc w:val="center"/>
          </w:pPr>
        </w:pPrChange>
      </w:pPr>
      <w:r>
        <w:rPr>
          <w:rFonts w:ascii="Arial" w:hAnsi="Arial"/>
          <w:b/>
          <w:sz w:val="24"/>
        </w:rPr>
        <w:t>DAS</w:t>
      </w:r>
      <w:r>
        <w:rPr>
          <w:rFonts w:ascii="Arial" w:hAnsi="Arial"/>
          <w:b/>
          <w:spacing w:val="-5"/>
          <w:sz w:val="24"/>
          <w:rPrChange w:id="2511" w:author="Adriana" w:date="2024-12-09T14:16:00Z">
            <w:rPr>
              <w:rFonts w:ascii="Arial" w:hAnsi="Arial"/>
              <w:b/>
              <w:spacing w:val="-4"/>
              <w:sz w:val="24"/>
            </w:rPr>
          </w:rPrChange>
        </w:rPr>
        <w:t xml:space="preserve"> </w:t>
      </w:r>
      <w:r>
        <w:rPr>
          <w:rFonts w:ascii="Arial" w:hAnsi="Arial"/>
          <w:b/>
          <w:sz w:val="24"/>
        </w:rPr>
        <w:t>SEÇÕES</w:t>
      </w:r>
      <w:r>
        <w:rPr>
          <w:rFonts w:ascii="Arial" w:hAnsi="Arial"/>
          <w:b/>
          <w:spacing w:val="-4"/>
          <w:sz w:val="24"/>
          <w:rPrChange w:id="2512" w:author="Adriana" w:date="2024-12-09T14:16:00Z">
            <w:rPr>
              <w:rFonts w:ascii="Arial" w:hAnsi="Arial"/>
              <w:b/>
              <w:spacing w:val="-3"/>
              <w:sz w:val="24"/>
            </w:rPr>
          </w:rPrChange>
        </w:rPr>
        <w:t xml:space="preserve"> </w:t>
      </w:r>
      <w:r>
        <w:rPr>
          <w:rFonts w:ascii="Arial" w:hAnsi="Arial"/>
          <w:b/>
          <w:sz w:val="24"/>
          <w:rPrChange w:id="2513" w:author="Adriana" w:date="2024-12-09T14:16:00Z">
            <w:rPr>
              <w:rFonts w:ascii="Arial" w:hAnsi="Arial"/>
              <w:b/>
              <w:spacing w:val="-2"/>
              <w:sz w:val="24"/>
            </w:rPr>
          </w:rPrChange>
        </w:rPr>
        <w:t>ELEITORAIS</w:t>
      </w:r>
    </w:p>
    <w:p w14:paraId="5D710A26" w14:textId="77777777" w:rsidR="007A3896" w:rsidRDefault="007A3896" w:rsidP="005C182C">
      <w:pPr>
        <w:pStyle w:val="Corpodetexto"/>
        <w:rPr>
          <w:rFonts w:ascii="Arial"/>
          <w:b/>
        </w:rPr>
      </w:pPr>
    </w:p>
    <w:p w14:paraId="549F4B64" w14:textId="77777777" w:rsidR="007A3896" w:rsidRDefault="003A700E">
      <w:pPr>
        <w:pStyle w:val="Corpodetexto"/>
        <w:spacing w:line="242" w:lineRule="auto"/>
        <w:ind w:left="119" w:right="116"/>
        <w:jc w:val="both"/>
        <w:pPrChange w:id="2514" w:author="Adriana" w:date="2024-12-09T14:16:00Z">
          <w:pPr>
            <w:pStyle w:val="Corpodetexto"/>
            <w:spacing w:line="242" w:lineRule="auto"/>
            <w:ind w:right="116"/>
            <w:jc w:val="both"/>
          </w:pPr>
        </w:pPrChange>
      </w:pPr>
      <w:r>
        <w:rPr>
          <w:rFonts w:ascii="Arial" w:hAnsi="Arial"/>
          <w:b/>
        </w:rPr>
        <w:t xml:space="preserve">Art. 42 </w:t>
      </w:r>
      <w:r>
        <w:t>A Seção Eleitoral será instalada na sede do SINDSERV por urnas fixas e/ou</w:t>
      </w:r>
      <w:r>
        <w:rPr>
          <w:spacing w:val="1"/>
          <w:rPrChange w:id="2515" w:author="Adriana" w:date="2024-12-09T14:16:00Z">
            <w:rPr/>
          </w:rPrChange>
        </w:rPr>
        <w:t xml:space="preserve"> </w:t>
      </w:r>
      <w:r>
        <w:rPr>
          <w:rPrChange w:id="2516" w:author="Adriana" w:date="2024-12-09T14:16:00Z">
            <w:rPr>
              <w:spacing w:val="-2"/>
            </w:rPr>
          </w:rPrChange>
        </w:rPr>
        <w:t>itinerantes.</w:t>
      </w:r>
    </w:p>
    <w:p w14:paraId="7E1C1144" w14:textId="77777777" w:rsidR="007A3896" w:rsidRDefault="007A3896">
      <w:pPr>
        <w:pStyle w:val="Corpodetexto"/>
        <w:spacing w:before="5"/>
        <w:rPr>
          <w:ins w:id="2517" w:author="Adriana" w:date="2024-12-09T14:16:00Z"/>
          <w:sz w:val="23"/>
        </w:rPr>
      </w:pPr>
    </w:p>
    <w:p w14:paraId="15CF6B05" w14:textId="77777777" w:rsidR="007A3896" w:rsidRDefault="003A700E">
      <w:pPr>
        <w:pStyle w:val="Corpodetexto"/>
        <w:spacing w:line="247" w:lineRule="auto"/>
        <w:ind w:left="119" w:right="129"/>
        <w:jc w:val="both"/>
        <w:pPrChange w:id="2518" w:author="Adriana" w:date="2024-12-09T14:16:00Z">
          <w:pPr>
            <w:pStyle w:val="Corpodetexto"/>
            <w:spacing w:before="269" w:line="247" w:lineRule="auto"/>
            <w:ind w:right="130"/>
            <w:jc w:val="both"/>
          </w:pPr>
        </w:pPrChange>
      </w:pPr>
      <w:r>
        <w:rPr>
          <w:rFonts w:ascii="Arial" w:hAnsi="Arial"/>
          <w:b/>
        </w:rPr>
        <w:t>Art.</w:t>
      </w:r>
      <w:r>
        <w:rPr>
          <w:rFonts w:ascii="Arial" w:hAnsi="Arial"/>
          <w:b/>
          <w:spacing w:val="30"/>
          <w:rPrChange w:id="2519" w:author="Adriana" w:date="2024-12-09T14:16:00Z">
            <w:rPr>
              <w:rFonts w:ascii="Arial" w:hAnsi="Arial"/>
              <w:b/>
            </w:rPr>
          </w:rPrChange>
        </w:rPr>
        <w:t xml:space="preserve"> </w:t>
      </w:r>
      <w:r>
        <w:rPr>
          <w:rFonts w:ascii="Arial" w:hAnsi="Arial"/>
          <w:b/>
        </w:rPr>
        <w:t>43</w:t>
      </w:r>
      <w:r>
        <w:rPr>
          <w:rFonts w:ascii="Arial" w:hAnsi="Arial"/>
          <w:b/>
          <w:spacing w:val="31"/>
          <w:rPrChange w:id="2520" w:author="Adriana" w:date="2024-12-09T14:16:00Z">
            <w:rPr>
              <w:rFonts w:ascii="Arial" w:hAnsi="Arial"/>
              <w:b/>
            </w:rPr>
          </w:rPrChange>
        </w:rPr>
        <w:t xml:space="preserve"> </w:t>
      </w:r>
      <w:r>
        <w:t>Na</w:t>
      </w:r>
      <w:r>
        <w:rPr>
          <w:spacing w:val="25"/>
          <w:rPrChange w:id="2521" w:author="Adriana" w:date="2024-12-09T14:16:00Z">
            <w:rPr/>
          </w:rPrChange>
        </w:rPr>
        <w:t xml:space="preserve"> </w:t>
      </w:r>
      <w:r>
        <w:t>Seção</w:t>
      </w:r>
      <w:r>
        <w:rPr>
          <w:spacing w:val="29"/>
          <w:rPrChange w:id="2522" w:author="Adriana" w:date="2024-12-09T14:16:00Z">
            <w:rPr/>
          </w:rPrChange>
        </w:rPr>
        <w:t xml:space="preserve"> </w:t>
      </w:r>
      <w:r>
        <w:t>Eleitoral</w:t>
      </w:r>
      <w:r>
        <w:rPr>
          <w:spacing w:val="34"/>
          <w:rPrChange w:id="2523" w:author="Adriana" w:date="2024-12-09T14:16:00Z">
            <w:rPr/>
          </w:rPrChange>
        </w:rPr>
        <w:t xml:space="preserve"> </w:t>
      </w:r>
      <w:r>
        <w:t>poderá</w:t>
      </w:r>
      <w:r>
        <w:rPr>
          <w:spacing w:val="26"/>
          <w:rPrChange w:id="2524" w:author="Adriana" w:date="2024-12-09T14:16:00Z">
            <w:rPr/>
          </w:rPrChange>
        </w:rPr>
        <w:t xml:space="preserve"> </w:t>
      </w:r>
      <w:r>
        <w:t>ter</w:t>
      </w:r>
      <w:r>
        <w:rPr>
          <w:spacing w:val="26"/>
          <w:rPrChange w:id="2525" w:author="Adriana" w:date="2024-12-09T14:16:00Z">
            <w:rPr/>
          </w:rPrChange>
        </w:rPr>
        <w:t xml:space="preserve"> </w:t>
      </w:r>
      <w:r>
        <w:t>até</w:t>
      </w:r>
      <w:r>
        <w:rPr>
          <w:spacing w:val="26"/>
          <w:rPrChange w:id="2526" w:author="Adriana" w:date="2024-12-09T14:16:00Z">
            <w:rPr/>
          </w:rPrChange>
        </w:rPr>
        <w:t xml:space="preserve"> </w:t>
      </w:r>
      <w:r>
        <w:t>duas</w:t>
      </w:r>
      <w:r>
        <w:rPr>
          <w:spacing w:val="29"/>
          <w:rPrChange w:id="2527" w:author="Adriana" w:date="2024-12-09T14:16:00Z">
            <w:rPr/>
          </w:rPrChange>
        </w:rPr>
        <w:t xml:space="preserve"> </w:t>
      </w:r>
      <w:r>
        <w:t>(02)</w:t>
      </w:r>
      <w:r>
        <w:rPr>
          <w:spacing w:val="31"/>
          <w:rPrChange w:id="2528" w:author="Adriana" w:date="2024-12-09T14:16:00Z">
            <w:rPr/>
          </w:rPrChange>
        </w:rPr>
        <w:t xml:space="preserve"> </w:t>
      </w:r>
      <w:r>
        <w:t>Mesas</w:t>
      </w:r>
      <w:r>
        <w:rPr>
          <w:spacing w:val="29"/>
          <w:rPrChange w:id="2529" w:author="Adriana" w:date="2024-12-09T14:16:00Z">
            <w:rPr/>
          </w:rPrChange>
        </w:rPr>
        <w:t xml:space="preserve"> </w:t>
      </w:r>
      <w:r>
        <w:t>Receptoras,</w:t>
      </w:r>
      <w:r>
        <w:rPr>
          <w:spacing w:val="30"/>
          <w:rPrChange w:id="2530" w:author="Adriana" w:date="2024-12-09T14:16:00Z">
            <w:rPr/>
          </w:rPrChange>
        </w:rPr>
        <w:t xml:space="preserve"> </w:t>
      </w:r>
      <w:r>
        <w:t>composta</w:t>
      </w:r>
      <w:r>
        <w:rPr>
          <w:spacing w:val="-64"/>
          <w:rPrChange w:id="2531" w:author="Adriana" w:date="2024-12-09T14:16:00Z">
            <w:rPr>
              <w:spacing w:val="40"/>
            </w:rPr>
          </w:rPrChange>
        </w:rPr>
        <w:t xml:space="preserve"> </w:t>
      </w:r>
      <w:r>
        <w:t>por</w:t>
      </w:r>
      <w:r>
        <w:rPr>
          <w:spacing w:val="-1"/>
          <w:rPrChange w:id="2532" w:author="Adriana" w:date="2024-12-09T14:16:00Z">
            <w:rPr/>
          </w:rPrChange>
        </w:rPr>
        <w:t xml:space="preserve"> </w:t>
      </w:r>
      <w:r>
        <w:t>01</w:t>
      </w:r>
      <w:r>
        <w:rPr>
          <w:spacing w:val="-5"/>
          <w:rPrChange w:id="2533" w:author="Adriana" w:date="2024-12-09T14:16:00Z">
            <w:rPr/>
          </w:rPrChange>
        </w:rPr>
        <w:t xml:space="preserve"> </w:t>
      </w:r>
      <w:r>
        <w:t>(um) Presidente e 02</w:t>
      </w:r>
      <w:r>
        <w:rPr>
          <w:spacing w:val="-1"/>
          <w:rPrChange w:id="2534" w:author="Adriana" w:date="2024-12-09T14:16:00Z">
            <w:rPr/>
          </w:rPrChange>
        </w:rPr>
        <w:t xml:space="preserve"> </w:t>
      </w:r>
      <w:r>
        <w:t>(dois) mesários</w:t>
      </w:r>
      <w:r>
        <w:rPr>
          <w:spacing w:val="-6"/>
          <w:rPrChange w:id="2535" w:author="Adriana" w:date="2024-12-09T14:16:00Z">
            <w:rPr/>
          </w:rPrChange>
        </w:rPr>
        <w:t xml:space="preserve"> </w:t>
      </w:r>
      <w:r>
        <w:t>indicados</w:t>
      </w:r>
      <w:r>
        <w:rPr>
          <w:spacing w:val="-1"/>
          <w:rPrChange w:id="2536" w:author="Adriana" w:date="2024-12-09T14:16:00Z">
            <w:rPr/>
          </w:rPrChange>
        </w:rPr>
        <w:t xml:space="preserve"> </w:t>
      </w:r>
      <w:r>
        <w:t>pela</w:t>
      </w:r>
      <w:r>
        <w:rPr>
          <w:spacing w:val="-5"/>
          <w:rPrChange w:id="2537" w:author="Adriana" w:date="2024-12-09T14:16:00Z">
            <w:rPr/>
          </w:rPrChange>
        </w:rPr>
        <w:t xml:space="preserve"> </w:t>
      </w:r>
      <w:r>
        <w:t>Comissão</w:t>
      </w:r>
      <w:r>
        <w:rPr>
          <w:spacing w:val="-1"/>
          <w:rPrChange w:id="2538" w:author="Adriana" w:date="2024-12-09T14:16:00Z">
            <w:rPr/>
          </w:rPrChange>
        </w:rPr>
        <w:t xml:space="preserve"> </w:t>
      </w:r>
      <w:r>
        <w:t>Eleitoral.</w:t>
      </w:r>
    </w:p>
    <w:p w14:paraId="51496878" w14:textId="77777777" w:rsidR="007A3896" w:rsidRDefault="007A3896">
      <w:pPr>
        <w:pStyle w:val="Corpodetexto"/>
        <w:spacing w:before="8"/>
        <w:rPr>
          <w:ins w:id="2539" w:author="Adriana" w:date="2024-12-09T14:16:00Z"/>
          <w:sz w:val="22"/>
        </w:rPr>
      </w:pPr>
    </w:p>
    <w:p w14:paraId="0839B2A4" w14:textId="77777777" w:rsidR="007A3896" w:rsidRDefault="003A700E">
      <w:pPr>
        <w:pStyle w:val="Corpodetexto"/>
        <w:spacing w:before="1" w:line="242" w:lineRule="auto"/>
        <w:ind w:left="119" w:right="125"/>
        <w:jc w:val="both"/>
        <w:rPr>
          <w:ins w:id="2540" w:author="Adriana" w:date="2024-12-09T14:16:00Z"/>
        </w:rPr>
      </w:pPr>
      <w:r>
        <w:rPr>
          <w:rFonts w:ascii="Arial" w:hAnsi="Arial"/>
          <w:b/>
        </w:rPr>
        <w:t xml:space="preserve">§ 1° </w:t>
      </w:r>
      <w:r>
        <w:t>Os membros da Mesa Receptora serão escolhidos</w:t>
      </w:r>
      <w:r w:rsidR="00667721">
        <w:t xml:space="preserve"> </w:t>
      </w:r>
      <w:r>
        <w:t>dentre os servidores</w:t>
      </w:r>
      <w:ins w:id="2541" w:author="Adriana" w:date="2024-12-09T14:16:00Z">
        <w:r w:rsidR="00667721">
          <w:t>, preferencialmente sindicalizados,</w:t>
        </w:r>
      </w:ins>
      <w:r>
        <w:t xml:space="preserve"> da</w:t>
      </w:r>
      <w:r>
        <w:rPr>
          <w:spacing w:val="1"/>
          <w:rPrChange w:id="2542" w:author="Adriana" w:date="2024-12-09T14:16:00Z">
            <w:rPr/>
          </w:rPrChange>
        </w:rPr>
        <w:t xml:space="preserve"> </w:t>
      </w:r>
      <w:r>
        <w:t>Prefeitura,</w:t>
      </w:r>
      <w:r>
        <w:rPr>
          <w:spacing w:val="-1"/>
          <w:rPrChange w:id="2543" w:author="Adriana" w:date="2024-12-09T14:16:00Z">
            <w:rPr/>
          </w:rPrChange>
        </w:rPr>
        <w:t xml:space="preserve"> </w:t>
      </w:r>
      <w:r>
        <w:t>SAAE, Câmara Municipal</w:t>
      </w:r>
      <w:r>
        <w:rPr>
          <w:spacing w:val="-1"/>
          <w:rPrChange w:id="2544" w:author="Adriana" w:date="2024-12-09T14:16:00Z">
            <w:rPr/>
          </w:rPrChange>
        </w:rPr>
        <w:t xml:space="preserve"> </w:t>
      </w:r>
      <w:r>
        <w:t>e IPREVITA.</w:t>
      </w:r>
    </w:p>
    <w:p w14:paraId="2886F866" w14:textId="77777777" w:rsidR="007A3896" w:rsidRDefault="007A3896">
      <w:pPr>
        <w:pStyle w:val="Corpodetexto"/>
        <w:spacing w:before="3"/>
        <w:rPr>
          <w:sz w:val="23"/>
          <w:rPrChange w:id="2545" w:author="Adriana" w:date="2024-12-09T14:16:00Z">
            <w:rPr/>
          </w:rPrChange>
        </w:rPr>
        <w:pPrChange w:id="2546" w:author="Adriana" w:date="2024-12-09T14:16:00Z">
          <w:pPr>
            <w:pStyle w:val="Corpodetexto"/>
            <w:spacing w:before="261" w:line="242" w:lineRule="auto"/>
            <w:ind w:right="126"/>
            <w:jc w:val="both"/>
          </w:pPr>
        </w:pPrChange>
      </w:pPr>
    </w:p>
    <w:p w14:paraId="5CF42B15" w14:textId="77777777" w:rsidR="007A3896" w:rsidRDefault="003A700E">
      <w:pPr>
        <w:pStyle w:val="Corpodetexto"/>
        <w:spacing w:before="1" w:line="247" w:lineRule="auto"/>
        <w:ind w:left="119" w:right="121"/>
        <w:jc w:val="both"/>
        <w:pPrChange w:id="2547" w:author="Adriana" w:date="2024-12-09T14:16:00Z">
          <w:pPr>
            <w:pStyle w:val="Corpodetexto"/>
            <w:spacing w:before="269" w:line="247" w:lineRule="auto"/>
            <w:ind w:right="122"/>
            <w:jc w:val="both"/>
          </w:pPr>
        </w:pPrChange>
      </w:pPr>
      <w:r>
        <w:rPr>
          <w:rFonts w:ascii="Arial" w:hAnsi="Arial"/>
          <w:b/>
        </w:rPr>
        <w:t>§</w:t>
      </w:r>
      <w:r>
        <w:rPr>
          <w:rFonts w:ascii="Arial" w:hAnsi="Arial"/>
          <w:b/>
          <w:spacing w:val="28"/>
          <w:rPrChange w:id="2548" w:author="Adriana" w:date="2024-12-09T14:16:00Z">
            <w:rPr>
              <w:rFonts w:ascii="Arial" w:hAnsi="Arial"/>
              <w:b/>
            </w:rPr>
          </w:rPrChange>
        </w:rPr>
        <w:t xml:space="preserve"> </w:t>
      </w:r>
      <w:r>
        <w:rPr>
          <w:rFonts w:ascii="Arial" w:hAnsi="Arial"/>
          <w:b/>
        </w:rPr>
        <w:t>2°</w:t>
      </w:r>
      <w:r>
        <w:rPr>
          <w:rFonts w:ascii="Arial" w:hAnsi="Arial"/>
          <w:b/>
          <w:spacing w:val="29"/>
          <w:rPrChange w:id="2549" w:author="Adriana" w:date="2024-12-09T14:16:00Z">
            <w:rPr>
              <w:rFonts w:ascii="Arial" w:hAnsi="Arial"/>
              <w:b/>
            </w:rPr>
          </w:rPrChange>
        </w:rPr>
        <w:t xml:space="preserve"> </w:t>
      </w:r>
      <w:r>
        <w:t>Os</w:t>
      </w:r>
      <w:r>
        <w:rPr>
          <w:spacing w:val="28"/>
          <w:rPrChange w:id="2550" w:author="Adriana" w:date="2024-12-09T14:16:00Z">
            <w:rPr/>
          </w:rPrChange>
        </w:rPr>
        <w:t xml:space="preserve"> </w:t>
      </w:r>
      <w:r>
        <w:t>candidatos,</w:t>
      </w:r>
      <w:r>
        <w:rPr>
          <w:spacing w:val="28"/>
          <w:rPrChange w:id="2551" w:author="Adriana" w:date="2024-12-09T14:16:00Z">
            <w:rPr/>
          </w:rPrChange>
        </w:rPr>
        <w:t xml:space="preserve"> </w:t>
      </w:r>
      <w:r>
        <w:t>seus</w:t>
      </w:r>
      <w:r>
        <w:rPr>
          <w:spacing w:val="28"/>
          <w:rPrChange w:id="2552" w:author="Adriana" w:date="2024-12-09T14:16:00Z">
            <w:rPr/>
          </w:rPrChange>
        </w:rPr>
        <w:t xml:space="preserve"> </w:t>
      </w:r>
      <w:r>
        <w:t>cônjuges</w:t>
      </w:r>
      <w:r>
        <w:rPr>
          <w:spacing w:val="28"/>
          <w:rPrChange w:id="2553" w:author="Adriana" w:date="2024-12-09T14:16:00Z">
            <w:rPr/>
          </w:rPrChange>
        </w:rPr>
        <w:t xml:space="preserve"> </w:t>
      </w:r>
      <w:r>
        <w:t>e</w:t>
      </w:r>
      <w:r>
        <w:rPr>
          <w:spacing w:val="28"/>
          <w:rPrChange w:id="2554" w:author="Adriana" w:date="2024-12-09T14:16:00Z">
            <w:rPr/>
          </w:rPrChange>
        </w:rPr>
        <w:t xml:space="preserve"> </w:t>
      </w:r>
      <w:r>
        <w:t>parentes</w:t>
      </w:r>
      <w:r>
        <w:rPr>
          <w:spacing w:val="28"/>
          <w:rPrChange w:id="2555" w:author="Adriana" w:date="2024-12-09T14:16:00Z">
            <w:rPr/>
          </w:rPrChange>
        </w:rPr>
        <w:t xml:space="preserve"> </w:t>
      </w:r>
      <w:r>
        <w:t>até</w:t>
      </w:r>
      <w:r>
        <w:rPr>
          <w:spacing w:val="29"/>
          <w:rPrChange w:id="2556" w:author="Adriana" w:date="2024-12-09T14:16:00Z">
            <w:rPr/>
          </w:rPrChange>
        </w:rPr>
        <w:t xml:space="preserve"> </w:t>
      </w:r>
      <w:r>
        <w:t>2º</w:t>
      </w:r>
      <w:r>
        <w:rPr>
          <w:spacing w:val="26"/>
          <w:rPrChange w:id="2557" w:author="Adriana" w:date="2024-12-09T14:16:00Z">
            <w:rPr/>
          </w:rPrChange>
        </w:rPr>
        <w:t xml:space="preserve"> </w:t>
      </w:r>
      <w:r>
        <w:t>grau,</w:t>
      </w:r>
      <w:r>
        <w:rPr>
          <w:spacing w:val="28"/>
          <w:rPrChange w:id="2558" w:author="Adriana" w:date="2024-12-09T14:16:00Z">
            <w:rPr/>
          </w:rPrChange>
        </w:rPr>
        <w:t xml:space="preserve"> </w:t>
      </w:r>
      <w:r>
        <w:t>consanguíneos</w:t>
      </w:r>
      <w:r>
        <w:rPr>
          <w:spacing w:val="28"/>
          <w:rPrChange w:id="2559" w:author="Adriana" w:date="2024-12-09T14:16:00Z">
            <w:rPr/>
          </w:rPrChange>
        </w:rPr>
        <w:t xml:space="preserve"> </w:t>
      </w:r>
      <w:r>
        <w:t>e</w:t>
      </w:r>
      <w:r>
        <w:rPr>
          <w:spacing w:val="28"/>
          <w:rPrChange w:id="2560" w:author="Adriana" w:date="2024-12-09T14:16:00Z">
            <w:rPr/>
          </w:rPrChange>
        </w:rPr>
        <w:t xml:space="preserve"> </w:t>
      </w:r>
      <w:r>
        <w:t>afins</w:t>
      </w:r>
      <w:r>
        <w:rPr>
          <w:spacing w:val="-65"/>
          <w:rPrChange w:id="2561" w:author="Adriana" w:date="2024-12-09T14:16:00Z">
            <w:rPr/>
          </w:rPrChange>
        </w:rPr>
        <w:t xml:space="preserve"> </w:t>
      </w:r>
      <w:r>
        <w:lastRenderedPageBreak/>
        <w:t>não</w:t>
      </w:r>
      <w:r>
        <w:rPr>
          <w:spacing w:val="-1"/>
          <w:rPrChange w:id="2562" w:author="Adriana" w:date="2024-12-09T14:16:00Z">
            <w:rPr/>
          </w:rPrChange>
        </w:rPr>
        <w:t xml:space="preserve"> </w:t>
      </w:r>
      <w:r>
        <w:t>poderão fazer</w:t>
      </w:r>
      <w:r>
        <w:rPr>
          <w:spacing w:val="-3"/>
          <w:rPrChange w:id="2563" w:author="Adriana" w:date="2024-12-09T14:16:00Z">
            <w:rPr/>
          </w:rPrChange>
        </w:rPr>
        <w:t xml:space="preserve"> </w:t>
      </w:r>
      <w:r>
        <w:t>parte</w:t>
      </w:r>
      <w:r>
        <w:rPr>
          <w:spacing w:val="-4"/>
          <w:rPrChange w:id="2564" w:author="Adriana" w:date="2024-12-09T14:16:00Z">
            <w:rPr/>
          </w:rPrChange>
        </w:rPr>
        <w:t xml:space="preserve"> </w:t>
      </w:r>
      <w:r>
        <w:t>da Mesa</w:t>
      </w:r>
      <w:r>
        <w:rPr>
          <w:spacing w:val="-1"/>
          <w:rPrChange w:id="2565" w:author="Adriana" w:date="2024-12-09T14:16:00Z">
            <w:rPr/>
          </w:rPrChange>
        </w:rPr>
        <w:t xml:space="preserve"> </w:t>
      </w:r>
      <w:r>
        <w:t>Receptora.</w:t>
      </w:r>
    </w:p>
    <w:p w14:paraId="1E25B027" w14:textId="77777777" w:rsidR="007A3896" w:rsidRDefault="007A3896">
      <w:pPr>
        <w:pStyle w:val="Corpodetexto"/>
        <w:spacing w:before="8"/>
        <w:rPr>
          <w:ins w:id="2566" w:author="Adriana" w:date="2024-12-09T14:16:00Z"/>
          <w:sz w:val="22"/>
        </w:rPr>
      </w:pPr>
    </w:p>
    <w:p w14:paraId="26E394BF" w14:textId="77777777" w:rsidR="007A3896" w:rsidRDefault="003A700E">
      <w:pPr>
        <w:pStyle w:val="Corpodetexto"/>
        <w:spacing w:before="1" w:line="242" w:lineRule="auto"/>
        <w:ind w:left="119" w:right="118"/>
        <w:jc w:val="both"/>
        <w:pPrChange w:id="2567" w:author="Adriana" w:date="2024-12-09T14:16:00Z">
          <w:pPr>
            <w:pStyle w:val="Corpodetexto"/>
            <w:spacing w:before="262" w:line="242" w:lineRule="auto"/>
            <w:ind w:right="118"/>
            <w:jc w:val="both"/>
          </w:pPr>
        </w:pPrChange>
      </w:pPr>
      <w:r>
        <w:rPr>
          <w:rFonts w:ascii="Arial" w:hAnsi="Arial"/>
          <w:b/>
        </w:rPr>
        <w:t>§</w:t>
      </w:r>
      <w:r>
        <w:rPr>
          <w:rFonts w:ascii="Arial" w:hAnsi="Arial"/>
          <w:b/>
          <w:rPrChange w:id="2568" w:author="Adriana" w:date="2024-12-09T14:16:00Z">
            <w:rPr>
              <w:rFonts w:ascii="Arial" w:hAnsi="Arial"/>
              <w:b/>
              <w:spacing w:val="-3"/>
            </w:rPr>
          </w:rPrChange>
        </w:rPr>
        <w:t xml:space="preserve"> </w:t>
      </w:r>
      <w:r>
        <w:rPr>
          <w:rFonts w:ascii="Arial" w:hAnsi="Arial"/>
          <w:b/>
        </w:rPr>
        <w:t>3º</w:t>
      </w:r>
      <w:r>
        <w:rPr>
          <w:rFonts w:ascii="Arial" w:hAnsi="Arial"/>
          <w:b/>
          <w:rPrChange w:id="2569" w:author="Adriana" w:date="2024-12-09T14:16:00Z">
            <w:rPr>
              <w:rFonts w:ascii="Arial" w:hAnsi="Arial"/>
              <w:b/>
              <w:spacing w:val="-3"/>
            </w:rPr>
          </w:rPrChange>
        </w:rPr>
        <w:t xml:space="preserve"> </w:t>
      </w:r>
      <w:r>
        <w:t>Cada</w:t>
      </w:r>
      <w:r>
        <w:rPr>
          <w:rPrChange w:id="2570" w:author="Adriana" w:date="2024-12-09T14:16:00Z">
            <w:rPr>
              <w:spacing w:val="-3"/>
            </w:rPr>
          </w:rPrChange>
        </w:rPr>
        <w:t xml:space="preserve"> </w:t>
      </w:r>
      <w:r>
        <w:t>Mesa</w:t>
      </w:r>
      <w:r>
        <w:rPr>
          <w:rPrChange w:id="2571" w:author="Adriana" w:date="2024-12-09T14:16:00Z">
            <w:rPr>
              <w:spacing w:val="-3"/>
            </w:rPr>
          </w:rPrChange>
        </w:rPr>
        <w:t xml:space="preserve"> </w:t>
      </w:r>
      <w:r>
        <w:t>Receptora</w:t>
      </w:r>
      <w:r>
        <w:rPr>
          <w:rPrChange w:id="2572" w:author="Adriana" w:date="2024-12-09T14:16:00Z">
            <w:rPr>
              <w:spacing w:val="-3"/>
            </w:rPr>
          </w:rPrChange>
        </w:rPr>
        <w:t xml:space="preserve"> </w:t>
      </w:r>
      <w:r>
        <w:t>só</w:t>
      </w:r>
      <w:r>
        <w:rPr>
          <w:rPrChange w:id="2573" w:author="Adriana" w:date="2024-12-09T14:16:00Z">
            <w:rPr>
              <w:spacing w:val="-2"/>
            </w:rPr>
          </w:rPrChange>
        </w:rPr>
        <w:t xml:space="preserve"> </w:t>
      </w:r>
      <w:r>
        <w:t>poderá</w:t>
      </w:r>
      <w:r>
        <w:rPr>
          <w:rPrChange w:id="2574" w:author="Adriana" w:date="2024-12-09T14:16:00Z">
            <w:rPr>
              <w:spacing w:val="-3"/>
            </w:rPr>
          </w:rPrChange>
        </w:rPr>
        <w:t xml:space="preserve"> </w:t>
      </w:r>
      <w:r>
        <w:t>funcionar</w:t>
      </w:r>
      <w:r>
        <w:rPr>
          <w:rPrChange w:id="2575" w:author="Adriana" w:date="2024-12-09T14:16:00Z">
            <w:rPr>
              <w:spacing w:val="-2"/>
            </w:rPr>
          </w:rPrChange>
        </w:rPr>
        <w:t xml:space="preserve"> </w:t>
      </w:r>
      <w:r>
        <w:t>com</w:t>
      </w:r>
      <w:r>
        <w:rPr>
          <w:rPrChange w:id="2576" w:author="Adriana" w:date="2024-12-09T14:16:00Z">
            <w:rPr>
              <w:spacing w:val="-10"/>
            </w:rPr>
          </w:rPrChange>
        </w:rPr>
        <w:t xml:space="preserve"> </w:t>
      </w:r>
      <w:r>
        <w:t>a</w:t>
      </w:r>
      <w:r>
        <w:rPr>
          <w:rPrChange w:id="2577" w:author="Adriana" w:date="2024-12-09T14:16:00Z">
            <w:rPr>
              <w:spacing w:val="-2"/>
            </w:rPr>
          </w:rPrChange>
        </w:rPr>
        <w:t xml:space="preserve"> </w:t>
      </w:r>
      <w:r>
        <w:t>presença</w:t>
      </w:r>
      <w:r>
        <w:rPr>
          <w:rPrChange w:id="2578" w:author="Adriana" w:date="2024-12-09T14:16:00Z">
            <w:rPr>
              <w:spacing w:val="-3"/>
            </w:rPr>
          </w:rPrChange>
        </w:rPr>
        <w:t xml:space="preserve"> </w:t>
      </w:r>
      <w:r>
        <w:t>de</w:t>
      </w:r>
      <w:r>
        <w:rPr>
          <w:rPrChange w:id="2579" w:author="Adriana" w:date="2024-12-09T14:16:00Z">
            <w:rPr>
              <w:spacing w:val="-3"/>
            </w:rPr>
          </w:rPrChange>
        </w:rPr>
        <w:t xml:space="preserve"> </w:t>
      </w:r>
      <w:r>
        <w:t>pelo</w:t>
      </w:r>
      <w:r>
        <w:rPr>
          <w:rPrChange w:id="2580" w:author="Adriana" w:date="2024-12-09T14:16:00Z">
            <w:rPr>
              <w:spacing w:val="-3"/>
            </w:rPr>
          </w:rPrChange>
        </w:rPr>
        <w:t xml:space="preserve"> </w:t>
      </w:r>
      <w:r>
        <w:t>menos,</w:t>
      </w:r>
      <w:r>
        <w:rPr>
          <w:rPrChange w:id="2581" w:author="Adriana" w:date="2024-12-09T14:16:00Z">
            <w:rPr>
              <w:spacing w:val="-3"/>
            </w:rPr>
          </w:rPrChange>
        </w:rPr>
        <w:t xml:space="preserve"> </w:t>
      </w:r>
      <w:r>
        <w:t>dois</w:t>
      </w:r>
      <w:r>
        <w:rPr>
          <w:spacing w:val="-64"/>
          <w:rPrChange w:id="2582" w:author="Adriana" w:date="2024-12-09T14:16:00Z">
            <w:rPr/>
          </w:rPrChange>
        </w:rPr>
        <w:t xml:space="preserve"> </w:t>
      </w:r>
      <w:r>
        <w:t>dos</w:t>
      </w:r>
      <w:r>
        <w:rPr>
          <w:spacing w:val="-1"/>
          <w:rPrChange w:id="2583" w:author="Adriana" w:date="2024-12-09T14:16:00Z">
            <w:rPr/>
          </w:rPrChange>
        </w:rPr>
        <w:t xml:space="preserve"> </w:t>
      </w:r>
      <w:r>
        <w:t>seus membros.</w:t>
      </w:r>
    </w:p>
    <w:p w14:paraId="03CE2F4B" w14:textId="77777777" w:rsidR="007A3896" w:rsidRDefault="007A3896">
      <w:pPr>
        <w:pStyle w:val="Corpodetexto"/>
        <w:spacing w:before="4"/>
        <w:rPr>
          <w:ins w:id="2584" w:author="Adriana" w:date="2024-12-09T14:16:00Z"/>
          <w:sz w:val="23"/>
        </w:rPr>
      </w:pPr>
    </w:p>
    <w:p w14:paraId="17F903CD" w14:textId="77777777" w:rsidR="007A3896" w:rsidRDefault="003A700E">
      <w:pPr>
        <w:pStyle w:val="Corpodetexto"/>
        <w:spacing w:line="242" w:lineRule="auto"/>
        <w:ind w:left="119" w:right="112"/>
        <w:jc w:val="both"/>
        <w:pPrChange w:id="2585" w:author="Adriana" w:date="2024-12-09T14:16:00Z">
          <w:pPr>
            <w:pStyle w:val="Corpodetexto"/>
            <w:spacing w:before="269" w:line="242" w:lineRule="auto"/>
            <w:ind w:right="112"/>
            <w:jc w:val="both"/>
          </w:pPr>
        </w:pPrChange>
      </w:pPr>
      <w:r>
        <w:rPr>
          <w:rFonts w:ascii="Arial" w:hAnsi="Arial"/>
          <w:b/>
        </w:rPr>
        <w:t xml:space="preserve">§ 4º </w:t>
      </w:r>
      <w:r>
        <w:t>Não existindo o quórum mínimo para abertura dos trabalhos, o Presidente da</w:t>
      </w:r>
      <w:r>
        <w:rPr>
          <w:spacing w:val="1"/>
          <w:rPrChange w:id="2586" w:author="Adriana" w:date="2024-12-09T14:16:00Z">
            <w:rPr/>
          </w:rPrChange>
        </w:rPr>
        <w:t xml:space="preserve"> </w:t>
      </w:r>
      <w:r>
        <w:t>Mesa</w:t>
      </w:r>
      <w:r>
        <w:rPr>
          <w:spacing w:val="1"/>
          <w:rPrChange w:id="2587" w:author="Adriana" w:date="2024-12-09T14:16:00Z">
            <w:rPr/>
          </w:rPrChange>
        </w:rPr>
        <w:t xml:space="preserve"> </w:t>
      </w:r>
      <w:r>
        <w:t>Receptora</w:t>
      </w:r>
      <w:r>
        <w:rPr>
          <w:spacing w:val="1"/>
          <w:rPrChange w:id="2588" w:author="Adriana" w:date="2024-12-09T14:16:00Z">
            <w:rPr/>
          </w:rPrChange>
        </w:rPr>
        <w:t xml:space="preserve"> </w:t>
      </w:r>
      <w:r>
        <w:t>poderá</w:t>
      </w:r>
      <w:r>
        <w:rPr>
          <w:spacing w:val="1"/>
          <w:rPrChange w:id="2589" w:author="Adriana" w:date="2024-12-09T14:16:00Z">
            <w:rPr/>
          </w:rPrChange>
        </w:rPr>
        <w:t xml:space="preserve"> </w:t>
      </w:r>
      <w:r>
        <w:t>convocar</w:t>
      </w:r>
      <w:r>
        <w:rPr>
          <w:spacing w:val="1"/>
          <w:rPrChange w:id="2590" w:author="Adriana" w:date="2024-12-09T14:16:00Z">
            <w:rPr/>
          </w:rPrChange>
        </w:rPr>
        <w:t xml:space="preserve"> </w:t>
      </w:r>
      <w:r>
        <w:t>qualquer</w:t>
      </w:r>
      <w:r>
        <w:rPr>
          <w:spacing w:val="1"/>
          <w:rPrChange w:id="2591" w:author="Adriana" w:date="2024-12-09T14:16:00Z">
            <w:rPr/>
          </w:rPrChange>
        </w:rPr>
        <w:t xml:space="preserve"> </w:t>
      </w:r>
      <w:r>
        <w:t>eleitor</w:t>
      </w:r>
      <w:r>
        <w:rPr>
          <w:spacing w:val="1"/>
          <w:rPrChange w:id="2592" w:author="Adriana" w:date="2024-12-09T14:16:00Z">
            <w:rPr/>
          </w:rPrChange>
        </w:rPr>
        <w:t xml:space="preserve"> </w:t>
      </w:r>
      <w:r>
        <w:t>da</w:t>
      </w:r>
      <w:r>
        <w:rPr>
          <w:spacing w:val="1"/>
          <w:rPrChange w:id="2593" w:author="Adriana" w:date="2024-12-09T14:16:00Z">
            <w:rPr/>
          </w:rPrChange>
        </w:rPr>
        <w:t xml:space="preserve"> </w:t>
      </w:r>
      <w:r>
        <w:t>seção</w:t>
      </w:r>
      <w:r>
        <w:rPr>
          <w:spacing w:val="1"/>
          <w:rPrChange w:id="2594" w:author="Adriana" w:date="2024-12-09T14:16:00Z">
            <w:rPr/>
          </w:rPrChange>
        </w:rPr>
        <w:t xml:space="preserve"> </w:t>
      </w:r>
      <w:r>
        <w:t>para</w:t>
      </w:r>
      <w:r>
        <w:rPr>
          <w:spacing w:val="1"/>
          <w:rPrChange w:id="2595" w:author="Adriana" w:date="2024-12-09T14:16:00Z">
            <w:rPr/>
          </w:rPrChange>
        </w:rPr>
        <w:t xml:space="preserve"> </w:t>
      </w:r>
      <w:r>
        <w:t>compô-la,</w:t>
      </w:r>
      <w:r>
        <w:rPr>
          <w:spacing w:val="1"/>
          <w:rPrChange w:id="2596" w:author="Adriana" w:date="2024-12-09T14:16:00Z">
            <w:rPr/>
          </w:rPrChange>
        </w:rPr>
        <w:t xml:space="preserve"> </w:t>
      </w:r>
      <w:r>
        <w:t>obedecendo</w:t>
      </w:r>
      <w:r>
        <w:rPr>
          <w:spacing w:val="-1"/>
          <w:rPrChange w:id="2597" w:author="Adriana" w:date="2024-12-09T14:16:00Z">
            <w:rPr/>
          </w:rPrChange>
        </w:rPr>
        <w:t xml:space="preserve"> </w:t>
      </w:r>
      <w:r>
        <w:t>ao</w:t>
      </w:r>
      <w:r>
        <w:rPr>
          <w:spacing w:val="-4"/>
          <w:rPrChange w:id="2598" w:author="Adriana" w:date="2024-12-09T14:16:00Z">
            <w:rPr/>
          </w:rPrChange>
        </w:rPr>
        <w:t xml:space="preserve"> </w:t>
      </w:r>
      <w:r>
        <w:t>disposto</w:t>
      </w:r>
      <w:r>
        <w:rPr>
          <w:spacing w:val="1"/>
          <w:rPrChange w:id="2599" w:author="Adriana" w:date="2024-12-09T14:16:00Z">
            <w:rPr/>
          </w:rPrChange>
        </w:rPr>
        <w:t xml:space="preserve"> </w:t>
      </w:r>
      <w:r>
        <w:t>nos parágrafos</w:t>
      </w:r>
      <w:r>
        <w:rPr>
          <w:spacing w:val="-1"/>
          <w:rPrChange w:id="2600" w:author="Adriana" w:date="2024-12-09T14:16:00Z">
            <w:rPr/>
          </w:rPrChange>
        </w:rPr>
        <w:t xml:space="preserve"> </w:t>
      </w:r>
      <w:r>
        <w:t>1º</w:t>
      </w:r>
      <w:r>
        <w:rPr>
          <w:spacing w:val="-2"/>
          <w:rPrChange w:id="2601" w:author="Adriana" w:date="2024-12-09T14:16:00Z">
            <w:rPr/>
          </w:rPrChange>
        </w:rPr>
        <w:t xml:space="preserve"> </w:t>
      </w:r>
      <w:r>
        <w:t>e</w:t>
      </w:r>
      <w:r>
        <w:rPr>
          <w:spacing w:val="-4"/>
          <w:rPrChange w:id="2602" w:author="Adriana" w:date="2024-12-09T14:16:00Z">
            <w:rPr/>
          </w:rPrChange>
        </w:rPr>
        <w:t xml:space="preserve"> </w:t>
      </w:r>
      <w:r>
        <w:t>2º</w:t>
      </w:r>
      <w:r>
        <w:rPr>
          <w:spacing w:val="-2"/>
          <w:rPrChange w:id="2603" w:author="Adriana" w:date="2024-12-09T14:16:00Z">
            <w:rPr/>
          </w:rPrChange>
        </w:rPr>
        <w:t xml:space="preserve"> </w:t>
      </w:r>
      <w:r>
        <w:t>deste</w:t>
      </w:r>
      <w:r>
        <w:rPr>
          <w:spacing w:val="1"/>
          <w:rPrChange w:id="2604" w:author="Adriana" w:date="2024-12-09T14:16:00Z">
            <w:rPr/>
          </w:rPrChange>
        </w:rPr>
        <w:t xml:space="preserve"> </w:t>
      </w:r>
      <w:r>
        <w:t>artigo.</w:t>
      </w:r>
    </w:p>
    <w:p w14:paraId="4A3BA7CA" w14:textId="77777777" w:rsidR="00B85920" w:rsidRDefault="00B85920">
      <w:pPr>
        <w:spacing w:line="242" w:lineRule="auto"/>
        <w:jc w:val="both"/>
        <w:rPr>
          <w:del w:id="2605" w:author="Adriana" w:date="2024-12-09T14:16:00Z"/>
        </w:rPr>
        <w:sectPr w:rsidR="00B85920">
          <w:pgSz w:w="11910" w:h="16840"/>
          <w:pgMar w:top="1600" w:right="1020" w:bottom="980" w:left="1580" w:header="0" w:footer="786" w:gutter="0"/>
          <w:cols w:space="720"/>
        </w:sectPr>
      </w:pPr>
    </w:p>
    <w:p w14:paraId="471381C0" w14:textId="77777777" w:rsidR="00677207" w:rsidRDefault="00677207">
      <w:pPr>
        <w:pStyle w:val="Corpodetexto"/>
        <w:spacing w:before="92"/>
        <w:ind w:left="119"/>
        <w:jc w:val="both"/>
        <w:rPr>
          <w:ins w:id="2606" w:author="Adriana" w:date="2024-12-09T14:16:00Z"/>
          <w:rFonts w:ascii="Arial" w:hAnsi="Arial"/>
          <w:b/>
        </w:rPr>
      </w:pPr>
    </w:p>
    <w:p w14:paraId="52657805" w14:textId="77777777" w:rsidR="007A3896" w:rsidRDefault="003A700E">
      <w:pPr>
        <w:pStyle w:val="Corpodetexto"/>
        <w:spacing w:before="92"/>
        <w:ind w:left="119"/>
        <w:jc w:val="both"/>
        <w:pPrChange w:id="2607" w:author="Adriana" w:date="2024-12-09T14:16:00Z">
          <w:pPr>
            <w:pStyle w:val="Corpodetexto"/>
            <w:spacing w:before="72"/>
          </w:pPr>
        </w:pPrChange>
      </w:pPr>
      <w:r>
        <w:rPr>
          <w:rFonts w:ascii="Arial" w:hAnsi="Arial"/>
          <w:b/>
        </w:rPr>
        <w:t>§</w:t>
      </w:r>
      <w:r>
        <w:rPr>
          <w:rFonts w:ascii="Arial" w:hAnsi="Arial"/>
          <w:b/>
          <w:spacing w:val="-1"/>
        </w:rPr>
        <w:t xml:space="preserve"> </w:t>
      </w:r>
      <w:r>
        <w:rPr>
          <w:rFonts w:ascii="Arial" w:hAnsi="Arial"/>
          <w:b/>
        </w:rPr>
        <w:t>5º</w:t>
      </w:r>
      <w:r>
        <w:rPr>
          <w:rFonts w:ascii="Arial" w:hAnsi="Arial"/>
          <w:b/>
          <w:rPrChange w:id="2608" w:author="Adriana" w:date="2024-12-09T14:16:00Z">
            <w:rPr>
              <w:rFonts w:ascii="Arial" w:hAnsi="Arial"/>
              <w:b/>
              <w:spacing w:val="-1"/>
            </w:rPr>
          </w:rPrChange>
        </w:rPr>
        <w:t xml:space="preserve"> </w:t>
      </w:r>
      <w:r>
        <w:t>Haverá</w:t>
      </w:r>
      <w:r>
        <w:rPr>
          <w:spacing w:val="-4"/>
          <w:rPrChange w:id="2609" w:author="Adriana" w:date="2024-12-09T14:16:00Z">
            <w:rPr>
              <w:spacing w:val="-5"/>
            </w:rPr>
          </w:rPrChange>
        </w:rPr>
        <w:t xml:space="preserve"> </w:t>
      </w:r>
      <w:r>
        <w:t>em</w:t>
      </w:r>
      <w:r>
        <w:rPr>
          <w:spacing w:val="-8"/>
          <w:rPrChange w:id="2610" w:author="Adriana" w:date="2024-12-09T14:16:00Z">
            <w:rPr>
              <w:spacing w:val="-9"/>
            </w:rPr>
          </w:rPrChange>
        </w:rPr>
        <w:t xml:space="preserve"> </w:t>
      </w:r>
      <w:r>
        <w:t>cada</w:t>
      </w:r>
      <w:r>
        <w:rPr>
          <w:rPrChange w:id="2611" w:author="Adriana" w:date="2024-12-09T14:16:00Z">
            <w:rPr>
              <w:spacing w:val="-1"/>
            </w:rPr>
          </w:rPrChange>
        </w:rPr>
        <w:t xml:space="preserve"> </w:t>
      </w:r>
      <w:r>
        <w:t>Mesa Receptora</w:t>
      </w:r>
      <w:r>
        <w:rPr>
          <w:rPrChange w:id="2612" w:author="Adriana" w:date="2024-12-09T14:16:00Z">
            <w:rPr>
              <w:spacing w:val="-1"/>
            </w:rPr>
          </w:rPrChange>
        </w:rPr>
        <w:t xml:space="preserve"> </w:t>
      </w:r>
      <w:r>
        <w:t>uma</w:t>
      </w:r>
      <w:r>
        <w:rPr>
          <w:rPrChange w:id="2613" w:author="Adriana" w:date="2024-12-09T14:16:00Z">
            <w:rPr>
              <w:spacing w:val="-1"/>
            </w:rPr>
          </w:rPrChange>
        </w:rPr>
        <w:t xml:space="preserve"> </w:t>
      </w:r>
      <w:r>
        <w:t>única</w:t>
      </w:r>
      <w:r>
        <w:rPr>
          <w:spacing w:val="-4"/>
          <w:rPrChange w:id="2614" w:author="Adriana" w:date="2024-12-09T14:16:00Z">
            <w:rPr>
              <w:spacing w:val="-5"/>
            </w:rPr>
          </w:rPrChange>
        </w:rPr>
        <w:t xml:space="preserve"> </w:t>
      </w:r>
      <w:r>
        <w:t>urna</w:t>
      </w:r>
      <w:r>
        <w:rPr>
          <w:spacing w:val="-4"/>
          <w:rPrChange w:id="2615" w:author="Adriana" w:date="2024-12-09T14:16:00Z">
            <w:rPr>
              <w:spacing w:val="-5"/>
            </w:rPr>
          </w:rPrChange>
        </w:rPr>
        <w:t xml:space="preserve"> </w:t>
      </w:r>
      <w:r>
        <w:t>para</w:t>
      </w:r>
      <w:r>
        <w:rPr>
          <w:spacing w:val="-4"/>
          <w:rPrChange w:id="2616" w:author="Adriana" w:date="2024-12-09T14:16:00Z">
            <w:rPr>
              <w:spacing w:val="-5"/>
            </w:rPr>
          </w:rPrChange>
        </w:rPr>
        <w:t xml:space="preserve"> </w:t>
      </w:r>
      <w:r>
        <w:rPr>
          <w:rPrChange w:id="2617" w:author="Adriana" w:date="2024-12-09T14:16:00Z">
            <w:rPr>
              <w:spacing w:val="-2"/>
            </w:rPr>
          </w:rPrChange>
        </w:rPr>
        <w:t>votação.</w:t>
      </w:r>
    </w:p>
    <w:p w14:paraId="19BA266B" w14:textId="77777777" w:rsidR="007A3896" w:rsidRDefault="007A3896" w:rsidP="005C182C">
      <w:pPr>
        <w:pStyle w:val="Corpodetexto"/>
      </w:pPr>
    </w:p>
    <w:p w14:paraId="15609F1B" w14:textId="77777777" w:rsidR="007A3896" w:rsidRDefault="003A700E">
      <w:pPr>
        <w:pStyle w:val="Corpodetexto"/>
        <w:spacing w:line="242" w:lineRule="auto"/>
        <w:ind w:left="119" w:right="117"/>
        <w:jc w:val="both"/>
        <w:pPrChange w:id="2618" w:author="Adriana" w:date="2024-12-09T14:16:00Z">
          <w:pPr>
            <w:pStyle w:val="Corpodetexto"/>
            <w:spacing w:line="242" w:lineRule="auto"/>
            <w:ind w:right="119"/>
            <w:jc w:val="both"/>
          </w:pPr>
        </w:pPrChange>
      </w:pPr>
      <w:r>
        <w:rPr>
          <w:rFonts w:ascii="Arial" w:hAnsi="Arial"/>
          <w:b/>
        </w:rPr>
        <w:t>§</w:t>
      </w:r>
      <w:r>
        <w:rPr>
          <w:rFonts w:ascii="Arial" w:hAnsi="Arial"/>
          <w:b/>
          <w:spacing w:val="32"/>
          <w:rPrChange w:id="2619" w:author="Adriana" w:date="2024-12-09T14:16:00Z">
            <w:rPr>
              <w:rFonts w:ascii="Arial" w:hAnsi="Arial"/>
              <w:b/>
            </w:rPr>
          </w:rPrChange>
        </w:rPr>
        <w:t xml:space="preserve"> </w:t>
      </w:r>
      <w:r>
        <w:rPr>
          <w:rFonts w:ascii="Arial" w:hAnsi="Arial"/>
          <w:b/>
        </w:rPr>
        <w:t>6º</w:t>
      </w:r>
      <w:r>
        <w:rPr>
          <w:rFonts w:ascii="Arial" w:hAnsi="Arial"/>
          <w:b/>
          <w:spacing w:val="33"/>
          <w:rPrChange w:id="2620" w:author="Adriana" w:date="2024-12-09T14:16:00Z">
            <w:rPr>
              <w:rFonts w:ascii="Arial" w:hAnsi="Arial"/>
              <w:b/>
            </w:rPr>
          </w:rPrChange>
        </w:rPr>
        <w:t xml:space="preserve"> </w:t>
      </w:r>
      <w:r>
        <w:t>Poderá</w:t>
      </w:r>
      <w:r>
        <w:rPr>
          <w:spacing w:val="32"/>
          <w:rPrChange w:id="2621" w:author="Adriana" w:date="2024-12-09T14:16:00Z">
            <w:rPr/>
          </w:rPrChange>
        </w:rPr>
        <w:t xml:space="preserve"> </w:t>
      </w:r>
      <w:r>
        <w:t>permanecer</w:t>
      </w:r>
      <w:r>
        <w:rPr>
          <w:spacing w:val="34"/>
          <w:rPrChange w:id="2622" w:author="Adriana" w:date="2024-12-09T14:16:00Z">
            <w:rPr/>
          </w:rPrChange>
        </w:rPr>
        <w:t xml:space="preserve"> </w:t>
      </w:r>
      <w:r>
        <w:t>na</w:t>
      </w:r>
      <w:r>
        <w:rPr>
          <w:spacing w:val="33"/>
          <w:rPrChange w:id="2623" w:author="Adriana" w:date="2024-12-09T14:16:00Z">
            <w:rPr/>
          </w:rPrChange>
        </w:rPr>
        <w:t xml:space="preserve"> </w:t>
      </w:r>
      <w:r>
        <w:t>Seção</w:t>
      </w:r>
      <w:r>
        <w:rPr>
          <w:spacing w:val="32"/>
          <w:rPrChange w:id="2624" w:author="Adriana" w:date="2024-12-09T14:16:00Z">
            <w:rPr/>
          </w:rPrChange>
        </w:rPr>
        <w:t xml:space="preserve"> </w:t>
      </w:r>
      <w:r>
        <w:t>Eleitoral,</w:t>
      </w:r>
      <w:r>
        <w:rPr>
          <w:spacing w:val="29"/>
          <w:rPrChange w:id="2625" w:author="Adriana" w:date="2024-12-09T14:16:00Z">
            <w:rPr/>
          </w:rPrChange>
        </w:rPr>
        <w:t xml:space="preserve"> </w:t>
      </w:r>
      <w:r>
        <w:t>em</w:t>
      </w:r>
      <w:r>
        <w:rPr>
          <w:spacing w:val="24"/>
          <w:rPrChange w:id="2626" w:author="Adriana" w:date="2024-12-09T14:16:00Z">
            <w:rPr/>
          </w:rPrChange>
        </w:rPr>
        <w:t xml:space="preserve"> </w:t>
      </w:r>
      <w:r>
        <w:t>cada</w:t>
      </w:r>
      <w:r>
        <w:rPr>
          <w:spacing w:val="32"/>
          <w:rPrChange w:id="2627" w:author="Adriana" w:date="2024-12-09T14:16:00Z">
            <w:rPr/>
          </w:rPrChange>
        </w:rPr>
        <w:t xml:space="preserve"> </w:t>
      </w:r>
      <w:r>
        <w:t>urna,</w:t>
      </w:r>
      <w:r>
        <w:rPr>
          <w:spacing w:val="33"/>
          <w:rPrChange w:id="2628" w:author="Adriana" w:date="2024-12-09T14:16:00Z">
            <w:rPr/>
          </w:rPrChange>
        </w:rPr>
        <w:t xml:space="preserve"> </w:t>
      </w:r>
      <w:r>
        <w:t>além</w:t>
      </w:r>
      <w:r>
        <w:rPr>
          <w:spacing w:val="24"/>
          <w:rPrChange w:id="2629" w:author="Adriana" w:date="2024-12-09T14:16:00Z">
            <w:rPr/>
          </w:rPrChange>
        </w:rPr>
        <w:t xml:space="preserve"> </w:t>
      </w:r>
      <w:r>
        <w:t>do</w:t>
      </w:r>
      <w:r>
        <w:rPr>
          <w:spacing w:val="33"/>
          <w:rPrChange w:id="2630" w:author="Adriana" w:date="2024-12-09T14:16:00Z">
            <w:rPr/>
          </w:rPrChange>
        </w:rPr>
        <w:t xml:space="preserve"> </w:t>
      </w:r>
      <w:r>
        <w:t>Presidente</w:t>
      </w:r>
      <w:r>
        <w:rPr>
          <w:spacing w:val="33"/>
          <w:rPrChange w:id="2631" w:author="Adriana" w:date="2024-12-09T14:16:00Z">
            <w:rPr/>
          </w:rPrChange>
        </w:rPr>
        <w:t xml:space="preserve"> </w:t>
      </w:r>
      <w:r>
        <w:t>e</w:t>
      </w:r>
      <w:r>
        <w:rPr>
          <w:spacing w:val="-64"/>
          <w:rPrChange w:id="2632" w:author="Adriana" w:date="2024-12-09T14:16:00Z">
            <w:rPr>
              <w:spacing w:val="40"/>
            </w:rPr>
          </w:rPrChange>
        </w:rPr>
        <w:t xml:space="preserve"> </w:t>
      </w:r>
      <w:r>
        <w:t>dos</w:t>
      </w:r>
      <w:r>
        <w:rPr>
          <w:spacing w:val="1"/>
          <w:rPrChange w:id="2633" w:author="Adriana" w:date="2024-12-09T14:16:00Z">
            <w:rPr/>
          </w:rPrChange>
        </w:rPr>
        <w:t xml:space="preserve"> </w:t>
      </w:r>
      <w:r>
        <w:t>Mesários,</w:t>
      </w:r>
      <w:r>
        <w:rPr>
          <w:spacing w:val="1"/>
          <w:rPrChange w:id="2634" w:author="Adriana" w:date="2024-12-09T14:16:00Z">
            <w:rPr/>
          </w:rPrChange>
        </w:rPr>
        <w:t xml:space="preserve"> </w:t>
      </w:r>
      <w:r>
        <w:t>no</w:t>
      </w:r>
      <w:r>
        <w:rPr>
          <w:spacing w:val="1"/>
          <w:rPrChange w:id="2635" w:author="Adriana" w:date="2024-12-09T14:16:00Z">
            <w:rPr/>
          </w:rPrChange>
        </w:rPr>
        <w:t xml:space="preserve"> </w:t>
      </w:r>
      <w:r>
        <w:t>máximo,</w:t>
      </w:r>
      <w:r>
        <w:rPr>
          <w:spacing w:val="1"/>
          <w:rPrChange w:id="2636" w:author="Adriana" w:date="2024-12-09T14:16:00Z">
            <w:rPr/>
          </w:rPrChange>
        </w:rPr>
        <w:t xml:space="preserve"> </w:t>
      </w:r>
      <w:r>
        <w:t>01</w:t>
      </w:r>
      <w:r>
        <w:rPr>
          <w:spacing w:val="1"/>
          <w:rPrChange w:id="2637" w:author="Adriana" w:date="2024-12-09T14:16:00Z">
            <w:rPr/>
          </w:rPrChange>
        </w:rPr>
        <w:t xml:space="preserve"> </w:t>
      </w:r>
      <w:r>
        <w:t>(um)</w:t>
      </w:r>
      <w:r>
        <w:rPr>
          <w:spacing w:val="1"/>
          <w:rPrChange w:id="2638" w:author="Adriana" w:date="2024-12-09T14:16:00Z">
            <w:rPr/>
          </w:rPrChange>
        </w:rPr>
        <w:t xml:space="preserve"> </w:t>
      </w:r>
      <w:r>
        <w:t>fiscal</w:t>
      </w:r>
      <w:r>
        <w:rPr>
          <w:spacing w:val="1"/>
          <w:rPrChange w:id="2639" w:author="Adriana" w:date="2024-12-09T14:16:00Z">
            <w:rPr/>
          </w:rPrChange>
        </w:rPr>
        <w:t xml:space="preserve"> </w:t>
      </w:r>
      <w:r>
        <w:t>de</w:t>
      </w:r>
      <w:r>
        <w:rPr>
          <w:spacing w:val="1"/>
          <w:rPrChange w:id="2640" w:author="Adriana" w:date="2024-12-09T14:16:00Z">
            <w:rPr/>
          </w:rPrChange>
        </w:rPr>
        <w:t xml:space="preserve"> </w:t>
      </w:r>
      <w:r>
        <w:t>cada</w:t>
      </w:r>
      <w:r>
        <w:rPr>
          <w:spacing w:val="1"/>
          <w:rPrChange w:id="2641" w:author="Adriana" w:date="2024-12-09T14:16:00Z">
            <w:rPr/>
          </w:rPrChange>
        </w:rPr>
        <w:t xml:space="preserve"> </w:t>
      </w:r>
      <w:r>
        <w:t>candidato</w:t>
      </w:r>
      <w:r>
        <w:rPr>
          <w:spacing w:val="1"/>
          <w:rPrChange w:id="2642" w:author="Adriana" w:date="2024-12-09T14:16:00Z">
            <w:rPr/>
          </w:rPrChange>
        </w:rPr>
        <w:t xml:space="preserve"> </w:t>
      </w:r>
      <w:r>
        <w:t>devidamente</w:t>
      </w:r>
      <w:r>
        <w:rPr>
          <w:spacing w:val="1"/>
          <w:rPrChange w:id="2643" w:author="Adriana" w:date="2024-12-09T14:16:00Z">
            <w:rPr/>
          </w:rPrChange>
        </w:rPr>
        <w:t xml:space="preserve"> </w:t>
      </w:r>
      <w:r>
        <w:t>credenciado</w:t>
      </w:r>
      <w:r>
        <w:rPr>
          <w:spacing w:val="-1"/>
          <w:rPrChange w:id="2644" w:author="Adriana" w:date="2024-12-09T14:16:00Z">
            <w:rPr/>
          </w:rPrChange>
        </w:rPr>
        <w:t xml:space="preserve"> </w:t>
      </w:r>
      <w:r>
        <w:t>e o</w:t>
      </w:r>
      <w:r>
        <w:rPr>
          <w:spacing w:val="-4"/>
          <w:rPrChange w:id="2645" w:author="Adriana" w:date="2024-12-09T14:16:00Z">
            <w:rPr/>
          </w:rPrChange>
        </w:rPr>
        <w:t xml:space="preserve"> </w:t>
      </w:r>
      <w:r>
        <w:t>eleitor</w:t>
      </w:r>
      <w:r>
        <w:rPr>
          <w:spacing w:val="-4"/>
          <w:rPrChange w:id="2646" w:author="Adriana" w:date="2024-12-09T14:16:00Z">
            <w:rPr/>
          </w:rPrChange>
        </w:rPr>
        <w:t xml:space="preserve"> </w:t>
      </w:r>
      <w:r>
        <w:t>durante o</w:t>
      </w:r>
      <w:r>
        <w:rPr>
          <w:spacing w:val="1"/>
          <w:rPrChange w:id="2647" w:author="Adriana" w:date="2024-12-09T14:16:00Z">
            <w:rPr/>
          </w:rPrChange>
        </w:rPr>
        <w:t xml:space="preserve"> </w:t>
      </w:r>
      <w:r>
        <w:t>tempo</w:t>
      </w:r>
      <w:r>
        <w:rPr>
          <w:spacing w:val="-1"/>
          <w:rPrChange w:id="2648" w:author="Adriana" w:date="2024-12-09T14:16:00Z">
            <w:rPr/>
          </w:rPrChange>
        </w:rPr>
        <w:t xml:space="preserve"> </w:t>
      </w:r>
      <w:r>
        <w:t>necessário ao</w:t>
      </w:r>
      <w:r>
        <w:rPr>
          <w:spacing w:val="-1"/>
          <w:rPrChange w:id="2649" w:author="Adriana" w:date="2024-12-09T14:16:00Z">
            <w:rPr/>
          </w:rPrChange>
        </w:rPr>
        <w:t xml:space="preserve"> </w:t>
      </w:r>
      <w:r>
        <w:t>ato de votar.</w:t>
      </w:r>
    </w:p>
    <w:p w14:paraId="36C4862E" w14:textId="77777777" w:rsidR="007A3896" w:rsidRDefault="007A3896">
      <w:pPr>
        <w:pStyle w:val="Corpodetexto"/>
        <w:spacing w:before="4"/>
        <w:rPr>
          <w:ins w:id="2650" w:author="Adriana" w:date="2024-12-09T14:16:00Z"/>
          <w:sz w:val="23"/>
        </w:rPr>
      </w:pPr>
    </w:p>
    <w:p w14:paraId="2C5C7578" w14:textId="77777777" w:rsidR="007A3896" w:rsidRDefault="003A700E">
      <w:pPr>
        <w:pStyle w:val="Corpodetexto"/>
        <w:spacing w:line="247" w:lineRule="auto"/>
        <w:ind w:left="119" w:right="124"/>
        <w:jc w:val="both"/>
        <w:pPrChange w:id="2651" w:author="Adriana" w:date="2024-12-09T14:16:00Z">
          <w:pPr>
            <w:pStyle w:val="Corpodetexto"/>
            <w:spacing w:before="268" w:line="247" w:lineRule="auto"/>
            <w:ind w:right="125"/>
            <w:jc w:val="both"/>
          </w:pPr>
        </w:pPrChange>
      </w:pPr>
      <w:r>
        <w:rPr>
          <w:rFonts w:ascii="Arial" w:hAnsi="Arial"/>
          <w:b/>
        </w:rPr>
        <w:t xml:space="preserve">§ 7º </w:t>
      </w:r>
      <w:r>
        <w:t>Não será permitido o uso de material de propaganda dos candidatos no recinto</w:t>
      </w:r>
      <w:r>
        <w:rPr>
          <w:spacing w:val="1"/>
          <w:rPrChange w:id="2652" w:author="Adriana" w:date="2024-12-09T14:16:00Z">
            <w:rPr/>
          </w:rPrChange>
        </w:rPr>
        <w:t xml:space="preserve"> </w:t>
      </w:r>
      <w:r>
        <w:t>de</w:t>
      </w:r>
      <w:r>
        <w:rPr>
          <w:spacing w:val="-1"/>
          <w:rPrChange w:id="2653" w:author="Adriana" w:date="2024-12-09T14:16:00Z">
            <w:rPr/>
          </w:rPrChange>
        </w:rPr>
        <w:t xml:space="preserve"> </w:t>
      </w:r>
      <w:r>
        <w:t>votação.</w:t>
      </w:r>
    </w:p>
    <w:p w14:paraId="72133F81" w14:textId="77777777" w:rsidR="007A3896" w:rsidRDefault="007A3896">
      <w:pPr>
        <w:pStyle w:val="Corpodetexto"/>
        <w:spacing w:before="9"/>
        <w:rPr>
          <w:ins w:id="2654" w:author="Adriana" w:date="2024-12-09T14:16:00Z"/>
          <w:sz w:val="22"/>
        </w:rPr>
      </w:pPr>
    </w:p>
    <w:p w14:paraId="67781991" w14:textId="77777777" w:rsidR="007A3896" w:rsidRDefault="003A700E">
      <w:pPr>
        <w:pStyle w:val="Corpodetexto"/>
        <w:spacing w:line="242" w:lineRule="auto"/>
        <w:ind w:left="119" w:right="120"/>
        <w:jc w:val="both"/>
        <w:pPrChange w:id="2655" w:author="Adriana" w:date="2024-12-09T14:16:00Z">
          <w:pPr>
            <w:pStyle w:val="Corpodetexto"/>
            <w:spacing w:before="263" w:line="242" w:lineRule="auto"/>
            <w:ind w:right="120"/>
            <w:jc w:val="both"/>
          </w:pPr>
        </w:pPrChange>
      </w:pPr>
      <w:r>
        <w:rPr>
          <w:rFonts w:ascii="Arial" w:hAnsi="Arial"/>
          <w:b/>
        </w:rPr>
        <w:t xml:space="preserve">§ 8º </w:t>
      </w:r>
      <w:r>
        <w:t>A Mesa Receptora de cada Seção Eleitoral é responsável pela urna e pelos</w:t>
      </w:r>
      <w:r>
        <w:rPr>
          <w:spacing w:val="1"/>
          <w:rPrChange w:id="2656" w:author="Adriana" w:date="2024-12-09T14:16:00Z">
            <w:rPr/>
          </w:rPrChange>
        </w:rPr>
        <w:t xml:space="preserve"> </w:t>
      </w:r>
      <w:r>
        <w:t>documentos</w:t>
      </w:r>
      <w:r>
        <w:rPr>
          <w:spacing w:val="1"/>
          <w:rPrChange w:id="2657" w:author="Adriana" w:date="2024-12-09T14:16:00Z">
            <w:rPr/>
          </w:rPrChange>
        </w:rPr>
        <w:t xml:space="preserve"> </w:t>
      </w:r>
      <w:r>
        <w:t>relativos</w:t>
      </w:r>
      <w:r>
        <w:rPr>
          <w:spacing w:val="1"/>
          <w:rPrChange w:id="2658" w:author="Adriana" w:date="2024-12-09T14:16:00Z">
            <w:rPr/>
          </w:rPrChange>
        </w:rPr>
        <w:t xml:space="preserve"> </w:t>
      </w:r>
      <w:r>
        <w:t>ao</w:t>
      </w:r>
      <w:r>
        <w:rPr>
          <w:spacing w:val="1"/>
          <w:rPrChange w:id="2659" w:author="Adriana" w:date="2024-12-09T14:16:00Z">
            <w:rPr/>
          </w:rPrChange>
        </w:rPr>
        <w:t xml:space="preserve"> </w:t>
      </w:r>
      <w:r>
        <w:t>processo eleitoral, durante</w:t>
      </w:r>
      <w:r>
        <w:rPr>
          <w:spacing w:val="1"/>
          <w:rPrChange w:id="2660" w:author="Adriana" w:date="2024-12-09T14:16:00Z">
            <w:rPr/>
          </w:rPrChange>
        </w:rPr>
        <w:t xml:space="preserve"> </w:t>
      </w:r>
      <w:r>
        <w:t>o dia</w:t>
      </w:r>
      <w:r>
        <w:rPr>
          <w:spacing w:val="1"/>
          <w:rPrChange w:id="2661" w:author="Adriana" w:date="2024-12-09T14:16:00Z">
            <w:rPr/>
          </w:rPrChange>
        </w:rPr>
        <w:t xml:space="preserve"> </w:t>
      </w:r>
      <w:r>
        <w:t>de</w:t>
      </w:r>
      <w:r>
        <w:rPr>
          <w:spacing w:val="1"/>
          <w:rPrChange w:id="2662" w:author="Adriana" w:date="2024-12-09T14:16:00Z">
            <w:rPr/>
          </w:rPrChange>
        </w:rPr>
        <w:t xml:space="preserve"> </w:t>
      </w:r>
      <w:r>
        <w:t>votação</w:t>
      </w:r>
      <w:r>
        <w:rPr>
          <w:spacing w:val="66"/>
          <w:rPrChange w:id="2663" w:author="Adriana" w:date="2024-12-09T14:16:00Z">
            <w:rPr/>
          </w:rPrChange>
        </w:rPr>
        <w:t xml:space="preserve"> </w:t>
      </w:r>
      <w:r>
        <w:t>e até que</w:t>
      </w:r>
      <w:r>
        <w:rPr>
          <w:spacing w:val="1"/>
          <w:rPrChange w:id="2664" w:author="Adriana" w:date="2024-12-09T14:16:00Z">
            <w:rPr>
              <w:spacing w:val="40"/>
            </w:rPr>
          </w:rPrChange>
        </w:rPr>
        <w:t xml:space="preserve"> </w:t>
      </w:r>
      <w:r>
        <w:t>sejam</w:t>
      </w:r>
      <w:r>
        <w:rPr>
          <w:spacing w:val="-9"/>
          <w:rPrChange w:id="2665" w:author="Adriana" w:date="2024-12-09T14:16:00Z">
            <w:rPr/>
          </w:rPrChange>
        </w:rPr>
        <w:t xml:space="preserve"> </w:t>
      </w:r>
      <w:r>
        <w:t>entregues à</w:t>
      </w:r>
      <w:r>
        <w:rPr>
          <w:spacing w:val="1"/>
          <w:rPrChange w:id="2666" w:author="Adriana" w:date="2024-12-09T14:16:00Z">
            <w:rPr/>
          </w:rPrChange>
        </w:rPr>
        <w:t xml:space="preserve"> </w:t>
      </w:r>
      <w:r>
        <w:t>Comissão</w:t>
      </w:r>
      <w:r>
        <w:rPr>
          <w:spacing w:val="-1"/>
          <w:rPrChange w:id="2667" w:author="Adriana" w:date="2024-12-09T14:16:00Z">
            <w:rPr/>
          </w:rPrChange>
        </w:rPr>
        <w:t xml:space="preserve"> </w:t>
      </w:r>
      <w:r>
        <w:t>Eleitoral, no final</w:t>
      </w:r>
      <w:r>
        <w:rPr>
          <w:spacing w:val="3"/>
          <w:rPrChange w:id="2668" w:author="Adriana" w:date="2024-12-09T14:16:00Z">
            <w:rPr/>
          </w:rPrChange>
        </w:rPr>
        <w:t xml:space="preserve"> </w:t>
      </w:r>
      <w:r>
        <w:t>da</w:t>
      </w:r>
      <w:r>
        <w:rPr>
          <w:spacing w:val="-4"/>
          <w:rPrChange w:id="2669" w:author="Adriana" w:date="2024-12-09T14:16:00Z">
            <w:rPr/>
          </w:rPrChange>
        </w:rPr>
        <w:t xml:space="preserve"> </w:t>
      </w:r>
      <w:r>
        <w:t>votação.</w:t>
      </w:r>
    </w:p>
    <w:p w14:paraId="0579CA7D" w14:textId="77777777" w:rsidR="007A3896" w:rsidRDefault="007A3896">
      <w:pPr>
        <w:pStyle w:val="Corpodetexto"/>
        <w:spacing w:before="3"/>
        <w:rPr>
          <w:ins w:id="2670" w:author="Adriana" w:date="2024-12-09T14:16:00Z"/>
          <w:sz w:val="23"/>
        </w:rPr>
      </w:pPr>
    </w:p>
    <w:p w14:paraId="2C59C5B9" w14:textId="77777777" w:rsidR="007A3896" w:rsidRDefault="003A700E">
      <w:pPr>
        <w:pStyle w:val="Corpodetexto"/>
        <w:spacing w:line="242" w:lineRule="auto"/>
        <w:ind w:left="119" w:right="122"/>
        <w:jc w:val="both"/>
        <w:pPrChange w:id="2671" w:author="Adriana" w:date="2024-12-09T14:16:00Z">
          <w:pPr>
            <w:pStyle w:val="Corpodetexto"/>
            <w:spacing w:before="267" w:line="242" w:lineRule="auto"/>
            <w:ind w:right="122"/>
            <w:jc w:val="both"/>
          </w:pPr>
        </w:pPrChange>
      </w:pPr>
      <w:r>
        <w:rPr>
          <w:rFonts w:ascii="Arial" w:hAnsi="Arial"/>
          <w:b/>
        </w:rPr>
        <w:t xml:space="preserve">§ 9º </w:t>
      </w:r>
      <w:r>
        <w:t>Ao Presidente da Mesa Receptora compete fiscalizar e controlar a disciplina no</w:t>
      </w:r>
      <w:r>
        <w:rPr>
          <w:spacing w:val="1"/>
          <w:rPrChange w:id="2672" w:author="Adriana" w:date="2024-12-09T14:16:00Z">
            <w:rPr/>
          </w:rPrChange>
        </w:rPr>
        <w:t xml:space="preserve"> </w:t>
      </w:r>
      <w:r>
        <w:t>recinto da</w:t>
      </w:r>
      <w:r>
        <w:rPr>
          <w:spacing w:val="-4"/>
          <w:rPrChange w:id="2673" w:author="Adriana" w:date="2024-12-09T14:16:00Z">
            <w:rPr/>
          </w:rPrChange>
        </w:rPr>
        <w:t xml:space="preserve"> </w:t>
      </w:r>
      <w:r>
        <w:t>votação.</w:t>
      </w:r>
    </w:p>
    <w:p w14:paraId="0B031969" w14:textId="77777777" w:rsidR="007A3896" w:rsidRDefault="007A3896">
      <w:pPr>
        <w:pStyle w:val="Corpodetexto"/>
        <w:spacing w:before="4"/>
        <w:rPr>
          <w:ins w:id="2674" w:author="Adriana" w:date="2024-12-09T14:16:00Z"/>
          <w:sz w:val="23"/>
        </w:rPr>
      </w:pPr>
    </w:p>
    <w:p w14:paraId="10F28466" w14:textId="77777777" w:rsidR="007A3896" w:rsidRDefault="003A700E">
      <w:pPr>
        <w:pStyle w:val="Corpodetexto"/>
        <w:spacing w:before="1" w:line="247" w:lineRule="auto"/>
        <w:ind w:left="119" w:right="126"/>
        <w:jc w:val="both"/>
        <w:pPrChange w:id="2675" w:author="Adriana" w:date="2024-12-09T14:16:00Z">
          <w:pPr>
            <w:pStyle w:val="Corpodetexto"/>
            <w:spacing w:before="269" w:line="247" w:lineRule="auto"/>
            <w:ind w:right="126"/>
            <w:jc w:val="both"/>
          </w:pPr>
        </w:pPrChange>
      </w:pPr>
      <w:r>
        <w:rPr>
          <w:rFonts w:ascii="Arial" w:hAnsi="Arial"/>
          <w:b/>
        </w:rPr>
        <w:t xml:space="preserve">Art. 44 </w:t>
      </w:r>
      <w:r>
        <w:t>A comissão Eleitoral providenciará para cada Mesa Receptora, o seguinte</w:t>
      </w:r>
      <w:r>
        <w:rPr>
          <w:spacing w:val="1"/>
          <w:rPrChange w:id="2676" w:author="Adriana" w:date="2024-12-09T14:16:00Z">
            <w:rPr/>
          </w:rPrChange>
        </w:rPr>
        <w:t xml:space="preserve"> </w:t>
      </w:r>
      <w:r>
        <w:rPr>
          <w:rPrChange w:id="2677" w:author="Adriana" w:date="2024-12-09T14:16:00Z">
            <w:rPr>
              <w:spacing w:val="-2"/>
            </w:rPr>
          </w:rPrChange>
        </w:rPr>
        <w:t>material:</w:t>
      </w:r>
    </w:p>
    <w:p w14:paraId="42CDF9D2" w14:textId="77777777" w:rsidR="007A3896" w:rsidRDefault="007A3896">
      <w:pPr>
        <w:pStyle w:val="Corpodetexto"/>
        <w:spacing w:before="8"/>
        <w:rPr>
          <w:ins w:id="2678" w:author="Adriana" w:date="2024-12-09T14:16:00Z"/>
          <w:sz w:val="22"/>
        </w:rPr>
      </w:pPr>
    </w:p>
    <w:p w14:paraId="72F5D30A" w14:textId="77777777" w:rsidR="007A3896" w:rsidRDefault="003A700E">
      <w:pPr>
        <w:pStyle w:val="PargrafodaLista"/>
        <w:numPr>
          <w:ilvl w:val="0"/>
          <w:numId w:val="21"/>
        </w:numPr>
        <w:tabs>
          <w:tab w:val="left" w:pos="250"/>
        </w:tabs>
        <w:spacing w:before="1"/>
        <w:jc w:val="both"/>
        <w:rPr>
          <w:sz w:val="24"/>
        </w:rPr>
        <w:pPrChange w:id="2679" w:author="Adriana" w:date="2024-12-09T14:16:00Z">
          <w:pPr>
            <w:pStyle w:val="PargrafodaLista"/>
            <w:numPr>
              <w:numId w:val="63"/>
            </w:numPr>
            <w:tabs>
              <w:tab w:val="left" w:pos="248"/>
            </w:tabs>
            <w:spacing w:before="262"/>
            <w:ind w:left="249" w:hanging="131"/>
          </w:pPr>
        </w:pPrChange>
      </w:pPr>
      <w:r>
        <w:rPr>
          <w:sz w:val="24"/>
        </w:rPr>
        <w:t>cédulas</w:t>
      </w:r>
      <w:r>
        <w:rPr>
          <w:spacing w:val="1"/>
          <w:sz w:val="24"/>
          <w:rPrChange w:id="2680" w:author="Adriana" w:date="2024-12-09T14:16:00Z">
            <w:rPr>
              <w:spacing w:val="4"/>
              <w:sz w:val="24"/>
            </w:rPr>
          </w:rPrChange>
        </w:rPr>
        <w:t xml:space="preserve"> </w:t>
      </w:r>
      <w:r>
        <w:rPr>
          <w:sz w:val="24"/>
          <w:rPrChange w:id="2681" w:author="Adriana" w:date="2024-12-09T14:16:00Z">
            <w:rPr>
              <w:spacing w:val="-2"/>
              <w:sz w:val="24"/>
            </w:rPr>
          </w:rPrChange>
        </w:rPr>
        <w:t>oficiais;</w:t>
      </w:r>
    </w:p>
    <w:p w14:paraId="5BAE1A19" w14:textId="77777777" w:rsidR="007A3896" w:rsidRDefault="007A3896" w:rsidP="005C182C">
      <w:pPr>
        <w:pStyle w:val="Corpodetexto"/>
      </w:pPr>
    </w:p>
    <w:p w14:paraId="6DA0D47C" w14:textId="77777777" w:rsidR="00B85920" w:rsidRDefault="003A700E">
      <w:pPr>
        <w:pStyle w:val="PargrafodaLista"/>
        <w:numPr>
          <w:ilvl w:val="0"/>
          <w:numId w:val="63"/>
        </w:numPr>
        <w:tabs>
          <w:tab w:val="left" w:pos="315"/>
        </w:tabs>
        <w:ind w:left="315" w:hanging="196"/>
        <w:rPr>
          <w:del w:id="2682" w:author="Adriana" w:date="2024-12-09T14:16:00Z"/>
          <w:sz w:val="24"/>
        </w:rPr>
      </w:pPr>
      <w:r>
        <w:rPr>
          <w:sz w:val="24"/>
        </w:rPr>
        <w:t>folhas</w:t>
      </w:r>
      <w:r>
        <w:rPr>
          <w:sz w:val="24"/>
          <w:rPrChange w:id="2683" w:author="Adriana" w:date="2024-12-09T14:16:00Z">
            <w:rPr>
              <w:spacing w:val="2"/>
              <w:sz w:val="24"/>
            </w:rPr>
          </w:rPrChange>
        </w:rPr>
        <w:t xml:space="preserve"> </w:t>
      </w:r>
      <w:r>
        <w:rPr>
          <w:sz w:val="24"/>
        </w:rPr>
        <w:t>de</w:t>
      </w:r>
      <w:r>
        <w:rPr>
          <w:sz w:val="24"/>
          <w:rPrChange w:id="2684" w:author="Adriana" w:date="2024-12-09T14:16:00Z">
            <w:rPr>
              <w:spacing w:val="-1"/>
              <w:sz w:val="24"/>
            </w:rPr>
          </w:rPrChange>
        </w:rPr>
        <w:t xml:space="preserve"> </w:t>
      </w:r>
      <w:r>
        <w:rPr>
          <w:sz w:val="24"/>
          <w:rPrChange w:id="2685" w:author="Adriana" w:date="2024-12-09T14:16:00Z">
            <w:rPr>
              <w:spacing w:val="-2"/>
              <w:sz w:val="24"/>
            </w:rPr>
          </w:rPrChange>
        </w:rPr>
        <w:t>ocorrência;</w:t>
      </w:r>
    </w:p>
    <w:p w14:paraId="4E048CA9" w14:textId="77777777" w:rsidR="00B85920" w:rsidRDefault="00B85920">
      <w:pPr>
        <w:pStyle w:val="Corpodetexto"/>
        <w:rPr>
          <w:del w:id="2686" w:author="Adriana" w:date="2024-12-09T14:16:00Z"/>
        </w:rPr>
      </w:pPr>
    </w:p>
    <w:p w14:paraId="1F9513BA" w14:textId="77777777" w:rsidR="00B85920" w:rsidRDefault="003A700E">
      <w:pPr>
        <w:pStyle w:val="PargrafodaLista"/>
        <w:numPr>
          <w:ilvl w:val="0"/>
          <w:numId w:val="63"/>
        </w:numPr>
        <w:tabs>
          <w:tab w:val="left" w:pos="381"/>
        </w:tabs>
        <w:ind w:left="381" w:hanging="262"/>
        <w:rPr>
          <w:del w:id="2687" w:author="Adriana" w:date="2024-12-09T14:16:00Z"/>
          <w:sz w:val="24"/>
        </w:rPr>
      </w:pPr>
      <w:ins w:id="2688" w:author="Adriana" w:date="2024-12-09T14:16:00Z">
        <w:r>
          <w:rPr>
            <w:spacing w:val="-64"/>
            <w:sz w:val="24"/>
          </w:rPr>
          <w:t xml:space="preserve"> </w:t>
        </w:r>
        <w:r>
          <w:rPr>
            <w:rFonts w:ascii="Arial" w:hAnsi="Arial"/>
            <w:b/>
            <w:sz w:val="24"/>
          </w:rPr>
          <w:t xml:space="preserve">III </w:t>
        </w:r>
      </w:ins>
      <w:r>
        <w:rPr>
          <w:sz w:val="24"/>
        </w:rPr>
        <w:t>cópia deste</w:t>
      </w:r>
      <w:r>
        <w:rPr>
          <w:sz w:val="24"/>
          <w:rPrChange w:id="2689" w:author="Adriana" w:date="2024-12-09T14:16:00Z">
            <w:rPr>
              <w:spacing w:val="2"/>
              <w:sz w:val="24"/>
            </w:rPr>
          </w:rPrChange>
        </w:rPr>
        <w:t xml:space="preserve"> </w:t>
      </w:r>
      <w:r>
        <w:rPr>
          <w:sz w:val="24"/>
          <w:rPrChange w:id="2690" w:author="Adriana" w:date="2024-12-09T14:16:00Z">
            <w:rPr>
              <w:spacing w:val="-2"/>
              <w:sz w:val="24"/>
            </w:rPr>
          </w:rPrChange>
        </w:rPr>
        <w:t>estatuto;</w:t>
      </w:r>
    </w:p>
    <w:p w14:paraId="3522825D" w14:textId="77777777" w:rsidR="00B85920" w:rsidRDefault="00B85920">
      <w:pPr>
        <w:pStyle w:val="Corpodetexto"/>
        <w:rPr>
          <w:del w:id="2691" w:author="Adriana" w:date="2024-12-09T14:16:00Z"/>
        </w:rPr>
      </w:pPr>
    </w:p>
    <w:p w14:paraId="412C0779" w14:textId="77777777" w:rsidR="007A3896" w:rsidRDefault="003A700E">
      <w:pPr>
        <w:pStyle w:val="PargrafodaLista"/>
        <w:numPr>
          <w:ilvl w:val="0"/>
          <w:numId w:val="21"/>
        </w:numPr>
        <w:tabs>
          <w:tab w:val="left" w:pos="317"/>
        </w:tabs>
        <w:spacing w:line="480" w:lineRule="auto"/>
        <w:ind w:left="119" w:right="6701" w:firstLine="0"/>
        <w:jc w:val="both"/>
        <w:rPr>
          <w:sz w:val="24"/>
        </w:rPr>
        <w:pPrChange w:id="2692" w:author="Adriana" w:date="2024-12-09T14:16:00Z">
          <w:pPr>
            <w:pStyle w:val="PargrafodaLista"/>
            <w:numPr>
              <w:numId w:val="63"/>
            </w:numPr>
            <w:tabs>
              <w:tab w:val="left" w:pos="406"/>
            </w:tabs>
            <w:ind w:left="249" w:hanging="131"/>
          </w:pPr>
        </w:pPrChange>
      </w:pPr>
      <w:ins w:id="2693" w:author="Adriana" w:date="2024-12-09T14:16:00Z">
        <w:r>
          <w:rPr>
            <w:spacing w:val="-64"/>
            <w:sz w:val="24"/>
          </w:rPr>
          <w:t xml:space="preserve"> </w:t>
        </w:r>
        <w:r>
          <w:rPr>
            <w:rFonts w:ascii="Arial" w:hAnsi="Arial"/>
            <w:b/>
            <w:sz w:val="24"/>
          </w:rPr>
          <w:t>IV</w:t>
        </w:r>
        <w:r>
          <w:rPr>
            <w:rFonts w:ascii="Arial" w:hAnsi="Arial"/>
            <w:b/>
            <w:spacing w:val="-1"/>
            <w:sz w:val="24"/>
          </w:rPr>
          <w:t xml:space="preserve"> </w:t>
        </w:r>
      </w:ins>
      <w:r>
        <w:rPr>
          <w:sz w:val="24"/>
        </w:rPr>
        <w:t>lista</w:t>
      </w:r>
      <w:r>
        <w:rPr>
          <w:spacing w:val="1"/>
          <w:sz w:val="24"/>
          <w:rPrChange w:id="2694" w:author="Adriana" w:date="2024-12-09T14:16:00Z">
            <w:rPr>
              <w:spacing w:val="4"/>
              <w:sz w:val="24"/>
            </w:rPr>
          </w:rPrChange>
        </w:rPr>
        <w:t xml:space="preserve"> </w:t>
      </w:r>
      <w:r>
        <w:rPr>
          <w:sz w:val="24"/>
        </w:rPr>
        <w:t>dos</w:t>
      </w:r>
      <w:r>
        <w:rPr>
          <w:spacing w:val="-5"/>
          <w:sz w:val="24"/>
          <w:rPrChange w:id="2695" w:author="Adriana" w:date="2024-12-09T14:16:00Z">
            <w:rPr>
              <w:spacing w:val="-1"/>
              <w:sz w:val="24"/>
            </w:rPr>
          </w:rPrChange>
        </w:rPr>
        <w:t xml:space="preserve"> </w:t>
      </w:r>
      <w:r>
        <w:rPr>
          <w:sz w:val="24"/>
          <w:rPrChange w:id="2696" w:author="Adriana" w:date="2024-12-09T14:16:00Z">
            <w:rPr>
              <w:spacing w:val="-2"/>
              <w:sz w:val="24"/>
            </w:rPr>
          </w:rPrChange>
        </w:rPr>
        <w:t>eleitores;</w:t>
      </w:r>
    </w:p>
    <w:p w14:paraId="07F001AE" w14:textId="77777777" w:rsidR="00B85920" w:rsidRDefault="00B85920">
      <w:pPr>
        <w:pStyle w:val="Corpodetexto"/>
        <w:spacing w:before="1"/>
        <w:rPr>
          <w:del w:id="2697" w:author="Adriana" w:date="2024-12-09T14:16:00Z"/>
        </w:rPr>
      </w:pPr>
    </w:p>
    <w:p w14:paraId="5127975B" w14:textId="77777777" w:rsidR="007A3896" w:rsidRDefault="003A700E">
      <w:pPr>
        <w:pStyle w:val="PargrafodaLista"/>
        <w:numPr>
          <w:ilvl w:val="0"/>
          <w:numId w:val="20"/>
        </w:numPr>
        <w:tabs>
          <w:tab w:val="left" w:pos="346"/>
        </w:tabs>
        <w:spacing w:before="1"/>
        <w:jc w:val="both"/>
        <w:rPr>
          <w:sz w:val="24"/>
        </w:rPr>
        <w:pPrChange w:id="2698" w:author="Adriana" w:date="2024-12-09T14:16:00Z">
          <w:pPr>
            <w:pStyle w:val="PargrafodaLista"/>
            <w:numPr>
              <w:numId w:val="63"/>
            </w:numPr>
            <w:tabs>
              <w:tab w:val="left" w:pos="344"/>
            </w:tabs>
            <w:ind w:left="249" w:hanging="131"/>
          </w:pPr>
        </w:pPrChange>
      </w:pPr>
      <w:r>
        <w:rPr>
          <w:sz w:val="24"/>
        </w:rPr>
        <w:t>urnas</w:t>
      </w:r>
      <w:r>
        <w:rPr>
          <w:spacing w:val="-1"/>
          <w:sz w:val="24"/>
        </w:rPr>
        <w:t xml:space="preserve"> </w:t>
      </w:r>
      <w:r>
        <w:rPr>
          <w:sz w:val="24"/>
        </w:rPr>
        <w:t>separadas</w:t>
      </w:r>
      <w:r>
        <w:rPr>
          <w:spacing w:val="-5"/>
          <w:sz w:val="24"/>
        </w:rPr>
        <w:t xml:space="preserve"> </w:t>
      </w:r>
      <w:r>
        <w:rPr>
          <w:sz w:val="24"/>
        </w:rPr>
        <w:t>para</w:t>
      </w:r>
      <w:r>
        <w:rPr>
          <w:spacing w:val="-5"/>
          <w:sz w:val="24"/>
          <w:rPrChange w:id="2699" w:author="Adriana" w:date="2024-12-09T14:16:00Z">
            <w:rPr>
              <w:spacing w:val="-4"/>
              <w:sz w:val="24"/>
            </w:rPr>
          </w:rPrChange>
        </w:rPr>
        <w:t xml:space="preserve"> </w:t>
      </w:r>
      <w:r>
        <w:rPr>
          <w:sz w:val="24"/>
          <w:rPrChange w:id="2700" w:author="Adriana" w:date="2024-12-09T14:16:00Z">
            <w:rPr>
              <w:spacing w:val="-2"/>
              <w:sz w:val="24"/>
            </w:rPr>
          </w:rPrChange>
        </w:rPr>
        <w:t>votação;</w:t>
      </w:r>
    </w:p>
    <w:p w14:paraId="76E65532" w14:textId="77777777" w:rsidR="007A3896" w:rsidRDefault="007A3896">
      <w:pPr>
        <w:pStyle w:val="Corpodetexto"/>
        <w:spacing w:before="11"/>
        <w:rPr>
          <w:sz w:val="23"/>
          <w:rPrChange w:id="2701" w:author="Adriana" w:date="2024-12-09T14:16:00Z">
            <w:rPr/>
          </w:rPrChange>
        </w:rPr>
        <w:pPrChange w:id="2702" w:author="Adriana" w:date="2024-12-09T14:16:00Z">
          <w:pPr>
            <w:pStyle w:val="Corpodetexto"/>
            <w:ind w:left="0"/>
          </w:pPr>
        </w:pPrChange>
      </w:pPr>
    </w:p>
    <w:p w14:paraId="7D5F68E1" w14:textId="77777777" w:rsidR="007A3896" w:rsidRDefault="003A700E">
      <w:pPr>
        <w:pStyle w:val="PargrafodaLista"/>
        <w:numPr>
          <w:ilvl w:val="0"/>
          <w:numId w:val="20"/>
        </w:numPr>
        <w:tabs>
          <w:tab w:val="left" w:pos="409"/>
        </w:tabs>
        <w:ind w:left="408" w:hanging="290"/>
        <w:jc w:val="both"/>
        <w:rPr>
          <w:sz w:val="24"/>
        </w:rPr>
        <w:pPrChange w:id="2703" w:author="Adriana" w:date="2024-12-09T14:16:00Z">
          <w:pPr>
            <w:pStyle w:val="PargrafodaLista"/>
            <w:numPr>
              <w:numId w:val="63"/>
            </w:numPr>
            <w:tabs>
              <w:tab w:val="left" w:pos="406"/>
            </w:tabs>
            <w:ind w:left="249" w:hanging="131"/>
          </w:pPr>
        </w:pPrChange>
      </w:pPr>
      <w:r>
        <w:rPr>
          <w:sz w:val="24"/>
        </w:rPr>
        <w:t>cabine</w:t>
      </w:r>
      <w:r>
        <w:rPr>
          <w:spacing w:val="-3"/>
          <w:sz w:val="24"/>
          <w:rPrChange w:id="2704" w:author="Adriana" w:date="2024-12-09T14:16:00Z">
            <w:rPr>
              <w:sz w:val="24"/>
            </w:rPr>
          </w:rPrChange>
        </w:rPr>
        <w:t xml:space="preserve"> </w:t>
      </w:r>
      <w:r>
        <w:rPr>
          <w:sz w:val="24"/>
          <w:rPrChange w:id="2705" w:author="Adriana" w:date="2024-12-09T14:16:00Z">
            <w:rPr>
              <w:spacing w:val="-2"/>
              <w:sz w:val="24"/>
            </w:rPr>
          </w:rPrChange>
        </w:rPr>
        <w:t>indevassável;</w:t>
      </w:r>
    </w:p>
    <w:p w14:paraId="50477A8C" w14:textId="77777777" w:rsidR="007A3896" w:rsidRDefault="007A3896" w:rsidP="005C182C">
      <w:pPr>
        <w:pStyle w:val="Corpodetexto"/>
      </w:pPr>
    </w:p>
    <w:p w14:paraId="61351B9B" w14:textId="77777777" w:rsidR="007A3896" w:rsidRDefault="003A700E">
      <w:pPr>
        <w:pStyle w:val="PargrafodaLista"/>
        <w:numPr>
          <w:ilvl w:val="0"/>
          <w:numId w:val="20"/>
        </w:numPr>
        <w:tabs>
          <w:tab w:val="left" w:pos="476"/>
        </w:tabs>
        <w:ind w:left="475" w:hanging="357"/>
        <w:jc w:val="both"/>
        <w:rPr>
          <w:sz w:val="24"/>
        </w:rPr>
        <w:pPrChange w:id="2706" w:author="Adriana" w:date="2024-12-09T14:16:00Z">
          <w:pPr>
            <w:pStyle w:val="PargrafodaLista"/>
            <w:numPr>
              <w:numId w:val="63"/>
            </w:numPr>
            <w:tabs>
              <w:tab w:val="left" w:pos="474"/>
            </w:tabs>
            <w:ind w:left="249" w:hanging="131"/>
          </w:pPr>
        </w:pPrChange>
      </w:pPr>
      <w:r>
        <w:rPr>
          <w:sz w:val="24"/>
        </w:rPr>
        <w:t>lista</w:t>
      </w:r>
      <w:r>
        <w:rPr>
          <w:sz w:val="24"/>
          <w:rPrChange w:id="2707" w:author="Adriana" w:date="2024-12-09T14:16:00Z">
            <w:rPr>
              <w:spacing w:val="-3"/>
              <w:sz w:val="24"/>
            </w:rPr>
          </w:rPrChange>
        </w:rPr>
        <w:t xml:space="preserve"> </w:t>
      </w:r>
      <w:r>
        <w:rPr>
          <w:sz w:val="24"/>
        </w:rPr>
        <w:t>com</w:t>
      </w:r>
      <w:r>
        <w:rPr>
          <w:spacing w:val="-9"/>
          <w:sz w:val="24"/>
        </w:rPr>
        <w:t xml:space="preserve"> </w:t>
      </w:r>
      <w:r>
        <w:rPr>
          <w:sz w:val="24"/>
        </w:rPr>
        <w:t>o nome</w:t>
      </w:r>
      <w:r>
        <w:rPr>
          <w:spacing w:val="-1"/>
          <w:sz w:val="24"/>
        </w:rPr>
        <w:t xml:space="preserve"> </w:t>
      </w:r>
      <w:r>
        <w:rPr>
          <w:sz w:val="24"/>
        </w:rPr>
        <w:t>dos</w:t>
      </w:r>
      <w:r>
        <w:rPr>
          <w:sz w:val="24"/>
          <w:rPrChange w:id="2708" w:author="Adriana" w:date="2024-12-09T14:16:00Z">
            <w:rPr>
              <w:spacing w:val="-1"/>
              <w:sz w:val="24"/>
            </w:rPr>
          </w:rPrChange>
        </w:rPr>
        <w:t xml:space="preserve"> </w:t>
      </w:r>
      <w:r>
        <w:rPr>
          <w:sz w:val="24"/>
        </w:rPr>
        <w:t>candidatos</w:t>
      </w:r>
      <w:r>
        <w:rPr>
          <w:spacing w:val="-1"/>
          <w:sz w:val="24"/>
        </w:rPr>
        <w:t xml:space="preserve"> </w:t>
      </w:r>
      <w:r>
        <w:rPr>
          <w:sz w:val="24"/>
        </w:rPr>
        <w:t>a serem</w:t>
      </w:r>
      <w:r>
        <w:rPr>
          <w:spacing w:val="-9"/>
          <w:sz w:val="24"/>
        </w:rPr>
        <w:t xml:space="preserve"> </w:t>
      </w:r>
      <w:r>
        <w:rPr>
          <w:sz w:val="24"/>
        </w:rPr>
        <w:t>afixadas</w:t>
      </w:r>
      <w:r>
        <w:rPr>
          <w:sz w:val="24"/>
          <w:rPrChange w:id="2709" w:author="Adriana" w:date="2024-12-09T14:16:00Z">
            <w:rPr>
              <w:spacing w:val="-1"/>
              <w:sz w:val="24"/>
            </w:rPr>
          </w:rPrChange>
        </w:rPr>
        <w:t xml:space="preserve"> </w:t>
      </w:r>
      <w:r>
        <w:rPr>
          <w:sz w:val="24"/>
        </w:rPr>
        <w:t>na</w:t>
      </w:r>
      <w:r>
        <w:rPr>
          <w:spacing w:val="-1"/>
          <w:sz w:val="24"/>
        </w:rPr>
        <w:t xml:space="preserve"> </w:t>
      </w:r>
      <w:r>
        <w:rPr>
          <w:sz w:val="24"/>
        </w:rPr>
        <w:t>cabine</w:t>
      </w:r>
      <w:r>
        <w:rPr>
          <w:spacing w:val="-1"/>
          <w:sz w:val="24"/>
        </w:rPr>
        <w:t xml:space="preserve"> </w:t>
      </w:r>
      <w:r>
        <w:rPr>
          <w:sz w:val="24"/>
        </w:rPr>
        <w:t>de</w:t>
      </w:r>
      <w:r>
        <w:rPr>
          <w:spacing w:val="-1"/>
          <w:sz w:val="24"/>
        </w:rPr>
        <w:t xml:space="preserve"> </w:t>
      </w:r>
      <w:r>
        <w:rPr>
          <w:sz w:val="24"/>
          <w:rPrChange w:id="2710" w:author="Adriana" w:date="2024-12-09T14:16:00Z">
            <w:rPr>
              <w:spacing w:val="-2"/>
              <w:sz w:val="24"/>
            </w:rPr>
          </w:rPrChange>
        </w:rPr>
        <w:t>votação.</w:t>
      </w:r>
    </w:p>
    <w:p w14:paraId="4D7105D7" w14:textId="77777777" w:rsidR="007A3896" w:rsidRDefault="007A3896">
      <w:pPr>
        <w:pStyle w:val="Corpodetexto"/>
        <w:rPr>
          <w:sz w:val="26"/>
          <w:rPrChange w:id="2711" w:author="Adriana" w:date="2024-12-09T14:16:00Z">
            <w:rPr/>
          </w:rPrChange>
        </w:rPr>
        <w:pPrChange w:id="2712" w:author="Adriana" w:date="2024-12-09T14:16:00Z">
          <w:pPr>
            <w:pStyle w:val="Corpodetexto"/>
            <w:spacing w:before="274"/>
            <w:ind w:left="0"/>
          </w:pPr>
        </w:pPrChange>
      </w:pPr>
    </w:p>
    <w:p w14:paraId="03F9DE9A" w14:textId="77777777" w:rsidR="007A3896" w:rsidRDefault="007A3896">
      <w:pPr>
        <w:pStyle w:val="Corpodetexto"/>
        <w:spacing w:before="10"/>
        <w:rPr>
          <w:ins w:id="2713" w:author="Adriana" w:date="2024-12-09T14:16:00Z"/>
          <w:sz w:val="21"/>
        </w:rPr>
      </w:pPr>
    </w:p>
    <w:p w14:paraId="23DD7717" w14:textId="77777777" w:rsidR="007A3896" w:rsidRPr="005C182C" w:rsidRDefault="003A700E">
      <w:pPr>
        <w:pStyle w:val="Ttulo1"/>
        <w:pPrChange w:id="2714" w:author="Adriana" w:date="2024-12-09T14:16:00Z">
          <w:pPr>
            <w:ind w:left="197" w:right="197"/>
            <w:jc w:val="center"/>
          </w:pPr>
        </w:pPrChange>
      </w:pPr>
      <w:r w:rsidRPr="005C182C">
        <w:t>SEÇÃO</w:t>
      </w:r>
      <w:r w:rsidRPr="005C182C">
        <w:rPr>
          <w:spacing w:val="-1"/>
        </w:rPr>
        <w:t xml:space="preserve"> </w:t>
      </w:r>
      <w:r>
        <w:rPr>
          <w:rPrChange w:id="2715" w:author="Adriana" w:date="2024-12-09T14:16:00Z">
            <w:rPr>
              <w:rFonts w:ascii="Arial" w:hAnsi="Arial"/>
              <w:b/>
              <w:spacing w:val="-5"/>
              <w:sz w:val="24"/>
            </w:rPr>
          </w:rPrChange>
        </w:rPr>
        <w:t>III</w:t>
      </w:r>
    </w:p>
    <w:p w14:paraId="022E693A" w14:textId="77777777" w:rsidR="007A3896" w:rsidRDefault="007A3896" w:rsidP="005C182C">
      <w:pPr>
        <w:pStyle w:val="Corpodetexto"/>
        <w:rPr>
          <w:rFonts w:ascii="Arial"/>
          <w:b/>
        </w:rPr>
      </w:pPr>
    </w:p>
    <w:p w14:paraId="49878E91" w14:textId="77777777" w:rsidR="007A3896" w:rsidRDefault="003A700E">
      <w:pPr>
        <w:ind w:left="338" w:right="333"/>
        <w:jc w:val="center"/>
        <w:rPr>
          <w:rFonts w:ascii="Arial"/>
          <w:b/>
          <w:sz w:val="24"/>
        </w:rPr>
        <w:pPrChange w:id="2716" w:author="Adriana" w:date="2024-12-09T14:16:00Z">
          <w:pPr>
            <w:ind w:left="200" w:right="194"/>
            <w:jc w:val="center"/>
          </w:pPr>
        </w:pPrChange>
      </w:pPr>
      <w:r>
        <w:rPr>
          <w:rFonts w:ascii="Arial"/>
          <w:b/>
          <w:sz w:val="24"/>
        </w:rPr>
        <w:t>DA</w:t>
      </w:r>
      <w:r>
        <w:rPr>
          <w:rFonts w:ascii="Arial"/>
          <w:b/>
          <w:spacing w:val="-7"/>
          <w:sz w:val="24"/>
          <w:rPrChange w:id="2717" w:author="Adriana" w:date="2024-12-09T14:16:00Z">
            <w:rPr>
              <w:rFonts w:ascii="Arial"/>
              <w:b/>
              <w:spacing w:val="-5"/>
              <w:sz w:val="24"/>
            </w:rPr>
          </w:rPrChange>
        </w:rPr>
        <w:t xml:space="preserve"> </w:t>
      </w:r>
      <w:r>
        <w:rPr>
          <w:rFonts w:ascii="Arial"/>
          <w:b/>
          <w:sz w:val="24"/>
        </w:rPr>
        <w:t>URNA</w:t>
      </w:r>
      <w:r>
        <w:rPr>
          <w:rFonts w:ascii="Arial"/>
          <w:b/>
          <w:spacing w:val="-1"/>
          <w:sz w:val="24"/>
          <w:rPrChange w:id="2718" w:author="Adriana" w:date="2024-12-09T14:16:00Z">
            <w:rPr>
              <w:rFonts w:ascii="Arial"/>
              <w:b/>
              <w:spacing w:val="1"/>
              <w:sz w:val="24"/>
            </w:rPr>
          </w:rPrChange>
        </w:rPr>
        <w:t xml:space="preserve"> </w:t>
      </w:r>
      <w:r>
        <w:rPr>
          <w:rFonts w:ascii="Arial"/>
          <w:b/>
          <w:sz w:val="24"/>
          <w:rPrChange w:id="2719" w:author="Adriana" w:date="2024-12-09T14:16:00Z">
            <w:rPr>
              <w:rFonts w:ascii="Arial"/>
              <w:b/>
              <w:spacing w:val="-2"/>
              <w:sz w:val="24"/>
            </w:rPr>
          </w:rPrChange>
        </w:rPr>
        <w:t>ITINERANTE</w:t>
      </w:r>
    </w:p>
    <w:p w14:paraId="707528DE" w14:textId="77777777" w:rsidR="007A3896" w:rsidRDefault="007A3896" w:rsidP="005C182C">
      <w:pPr>
        <w:pStyle w:val="Corpodetexto"/>
        <w:rPr>
          <w:rFonts w:ascii="Arial"/>
          <w:b/>
        </w:rPr>
      </w:pPr>
    </w:p>
    <w:p w14:paraId="59ADB579" w14:textId="77777777" w:rsidR="007A3896" w:rsidRDefault="003A700E">
      <w:pPr>
        <w:pStyle w:val="Corpodetexto"/>
        <w:spacing w:line="247" w:lineRule="auto"/>
        <w:ind w:left="119"/>
        <w:pPrChange w:id="2720" w:author="Adriana" w:date="2024-12-09T14:16:00Z">
          <w:pPr>
            <w:pStyle w:val="Corpodetexto"/>
            <w:spacing w:line="247" w:lineRule="auto"/>
          </w:pPr>
        </w:pPrChange>
      </w:pPr>
      <w:r>
        <w:rPr>
          <w:rFonts w:ascii="Arial" w:hAnsi="Arial"/>
          <w:b/>
        </w:rPr>
        <w:t>Art.</w:t>
      </w:r>
      <w:r>
        <w:rPr>
          <w:rFonts w:ascii="Arial" w:hAnsi="Arial"/>
          <w:b/>
          <w:spacing w:val="14"/>
          <w:rPrChange w:id="2721" w:author="Adriana" w:date="2024-12-09T14:16:00Z">
            <w:rPr>
              <w:rFonts w:ascii="Arial" w:hAnsi="Arial"/>
              <w:b/>
            </w:rPr>
          </w:rPrChange>
        </w:rPr>
        <w:t xml:space="preserve"> </w:t>
      </w:r>
      <w:r>
        <w:rPr>
          <w:rFonts w:ascii="Arial" w:hAnsi="Arial"/>
          <w:b/>
        </w:rPr>
        <w:t>45</w:t>
      </w:r>
      <w:r>
        <w:rPr>
          <w:rFonts w:ascii="Arial" w:hAnsi="Arial"/>
          <w:b/>
          <w:spacing w:val="14"/>
          <w:rPrChange w:id="2722" w:author="Adriana" w:date="2024-12-09T14:16:00Z">
            <w:rPr>
              <w:rFonts w:ascii="Arial" w:hAnsi="Arial"/>
              <w:b/>
            </w:rPr>
          </w:rPrChange>
        </w:rPr>
        <w:t xml:space="preserve"> </w:t>
      </w:r>
      <w:r>
        <w:t>Poderão</w:t>
      </w:r>
      <w:r>
        <w:rPr>
          <w:spacing w:val="14"/>
          <w:rPrChange w:id="2723" w:author="Adriana" w:date="2024-12-09T14:16:00Z">
            <w:rPr/>
          </w:rPrChange>
        </w:rPr>
        <w:t xml:space="preserve"> </w:t>
      </w:r>
      <w:r>
        <w:t>ser</w:t>
      </w:r>
      <w:r>
        <w:rPr>
          <w:spacing w:val="15"/>
          <w:rPrChange w:id="2724" w:author="Adriana" w:date="2024-12-09T14:16:00Z">
            <w:rPr/>
          </w:rPrChange>
        </w:rPr>
        <w:t xml:space="preserve"> </w:t>
      </w:r>
      <w:r>
        <w:t>instaladas</w:t>
      </w:r>
      <w:r>
        <w:rPr>
          <w:spacing w:val="13"/>
          <w:rPrChange w:id="2725" w:author="Adriana" w:date="2024-12-09T14:16:00Z">
            <w:rPr/>
          </w:rPrChange>
        </w:rPr>
        <w:t xml:space="preserve"> </w:t>
      </w:r>
      <w:r>
        <w:t>MESAS</w:t>
      </w:r>
      <w:r>
        <w:rPr>
          <w:spacing w:val="12"/>
          <w:rPrChange w:id="2726" w:author="Adriana" w:date="2024-12-09T14:16:00Z">
            <w:rPr/>
          </w:rPrChange>
        </w:rPr>
        <w:t xml:space="preserve"> </w:t>
      </w:r>
      <w:r>
        <w:t>RECEPTORAS</w:t>
      </w:r>
      <w:r>
        <w:rPr>
          <w:spacing w:val="12"/>
          <w:rPrChange w:id="2727" w:author="Adriana" w:date="2024-12-09T14:16:00Z">
            <w:rPr/>
          </w:rPrChange>
        </w:rPr>
        <w:t xml:space="preserve"> </w:t>
      </w:r>
      <w:r>
        <w:t>DE</w:t>
      </w:r>
      <w:r>
        <w:rPr>
          <w:spacing w:val="12"/>
          <w:rPrChange w:id="2728" w:author="Adriana" w:date="2024-12-09T14:16:00Z">
            <w:rPr/>
          </w:rPrChange>
        </w:rPr>
        <w:t xml:space="preserve"> </w:t>
      </w:r>
      <w:r>
        <w:t>VOTOS</w:t>
      </w:r>
      <w:r>
        <w:rPr>
          <w:spacing w:val="12"/>
          <w:rPrChange w:id="2729" w:author="Adriana" w:date="2024-12-09T14:16:00Z">
            <w:rPr/>
          </w:rPrChange>
        </w:rPr>
        <w:t xml:space="preserve"> </w:t>
      </w:r>
      <w:r>
        <w:t>ITINERANTES,</w:t>
      </w:r>
      <w:r>
        <w:rPr>
          <w:spacing w:val="-63"/>
          <w:rPrChange w:id="2730" w:author="Adriana" w:date="2024-12-09T14:16:00Z">
            <w:rPr/>
          </w:rPrChange>
        </w:rPr>
        <w:t xml:space="preserve"> </w:t>
      </w:r>
      <w:r>
        <w:t>objetivando</w:t>
      </w:r>
      <w:r>
        <w:rPr>
          <w:spacing w:val="-5"/>
          <w:rPrChange w:id="2731" w:author="Adriana" w:date="2024-12-09T14:16:00Z">
            <w:rPr/>
          </w:rPrChange>
        </w:rPr>
        <w:t xml:space="preserve"> </w:t>
      </w:r>
      <w:r>
        <w:t>o alcance</w:t>
      </w:r>
      <w:r>
        <w:rPr>
          <w:spacing w:val="-4"/>
          <w:rPrChange w:id="2732" w:author="Adriana" w:date="2024-12-09T14:16:00Z">
            <w:rPr/>
          </w:rPrChange>
        </w:rPr>
        <w:t xml:space="preserve"> </w:t>
      </w:r>
      <w:r>
        <w:t>do índice eleitoral.</w:t>
      </w:r>
    </w:p>
    <w:p w14:paraId="7817C14A" w14:textId="77777777" w:rsidR="007A3896" w:rsidRDefault="007A3896">
      <w:pPr>
        <w:pStyle w:val="Corpodetexto"/>
        <w:spacing w:before="9"/>
        <w:rPr>
          <w:ins w:id="2733" w:author="Adriana" w:date="2024-12-09T14:16:00Z"/>
          <w:sz w:val="22"/>
        </w:rPr>
      </w:pPr>
    </w:p>
    <w:p w14:paraId="425F2806" w14:textId="77777777" w:rsidR="007A3896" w:rsidRDefault="003A700E">
      <w:pPr>
        <w:pStyle w:val="Corpodetexto"/>
        <w:spacing w:line="242" w:lineRule="auto"/>
        <w:ind w:left="119"/>
        <w:pPrChange w:id="2734" w:author="Adriana" w:date="2024-12-09T14:16:00Z">
          <w:pPr>
            <w:pStyle w:val="Corpodetexto"/>
            <w:spacing w:before="263" w:line="242" w:lineRule="auto"/>
          </w:pPr>
        </w:pPrChange>
      </w:pPr>
      <w:r>
        <w:rPr>
          <w:rFonts w:ascii="Arial" w:hAnsi="Arial"/>
          <w:b/>
        </w:rPr>
        <w:t>§</w:t>
      </w:r>
      <w:r>
        <w:rPr>
          <w:rFonts w:ascii="Arial" w:hAnsi="Arial"/>
          <w:b/>
          <w:spacing w:val="53"/>
          <w:rPrChange w:id="2735" w:author="Adriana" w:date="2024-12-09T14:16:00Z">
            <w:rPr>
              <w:rFonts w:ascii="Arial" w:hAnsi="Arial"/>
              <w:b/>
              <w:spacing w:val="40"/>
            </w:rPr>
          </w:rPrChange>
        </w:rPr>
        <w:t xml:space="preserve"> </w:t>
      </w:r>
      <w:r>
        <w:rPr>
          <w:rFonts w:ascii="Arial" w:hAnsi="Arial"/>
          <w:b/>
        </w:rPr>
        <w:t>1º</w:t>
      </w:r>
      <w:r>
        <w:rPr>
          <w:rFonts w:ascii="Arial" w:hAnsi="Arial"/>
          <w:b/>
          <w:spacing w:val="50"/>
          <w:rPrChange w:id="2736" w:author="Adriana" w:date="2024-12-09T14:16:00Z">
            <w:rPr>
              <w:rFonts w:ascii="Arial" w:hAnsi="Arial"/>
              <w:b/>
              <w:spacing w:val="40"/>
            </w:rPr>
          </w:rPrChange>
        </w:rPr>
        <w:t xml:space="preserve"> </w:t>
      </w:r>
      <w:r>
        <w:t>As</w:t>
      </w:r>
      <w:r>
        <w:rPr>
          <w:spacing w:val="57"/>
          <w:rPrChange w:id="2737" w:author="Adriana" w:date="2024-12-09T14:16:00Z">
            <w:rPr>
              <w:spacing w:val="40"/>
            </w:rPr>
          </w:rPrChange>
        </w:rPr>
        <w:t xml:space="preserve"> </w:t>
      </w:r>
      <w:r>
        <w:t>Mesas</w:t>
      </w:r>
      <w:r>
        <w:rPr>
          <w:spacing w:val="51"/>
          <w:rPrChange w:id="2738" w:author="Adriana" w:date="2024-12-09T14:16:00Z">
            <w:rPr>
              <w:spacing w:val="40"/>
            </w:rPr>
          </w:rPrChange>
        </w:rPr>
        <w:t xml:space="preserve"> </w:t>
      </w:r>
      <w:r>
        <w:t>Receptoras</w:t>
      </w:r>
      <w:r>
        <w:rPr>
          <w:spacing w:val="52"/>
          <w:rPrChange w:id="2739" w:author="Adriana" w:date="2024-12-09T14:16:00Z">
            <w:rPr>
              <w:spacing w:val="40"/>
            </w:rPr>
          </w:rPrChange>
        </w:rPr>
        <w:t xml:space="preserve"> </w:t>
      </w:r>
      <w:r>
        <w:t>Itinerantes</w:t>
      </w:r>
      <w:r>
        <w:rPr>
          <w:spacing w:val="51"/>
          <w:rPrChange w:id="2740" w:author="Adriana" w:date="2024-12-09T14:16:00Z">
            <w:rPr>
              <w:spacing w:val="40"/>
            </w:rPr>
          </w:rPrChange>
        </w:rPr>
        <w:t xml:space="preserve"> </w:t>
      </w:r>
      <w:r>
        <w:t>terão</w:t>
      </w:r>
      <w:r>
        <w:rPr>
          <w:spacing w:val="52"/>
          <w:rPrChange w:id="2741" w:author="Adriana" w:date="2024-12-09T14:16:00Z">
            <w:rPr>
              <w:spacing w:val="40"/>
            </w:rPr>
          </w:rPrChange>
        </w:rPr>
        <w:t xml:space="preserve"> </w:t>
      </w:r>
      <w:r>
        <w:t>urnas</w:t>
      </w:r>
      <w:r>
        <w:rPr>
          <w:spacing w:val="52"/>
          <w:rPrChange w:id="2742" w:author="Adriana" w:date="2024-12-09T14:16:00Z">
            <w:rPr>
              <w:spacing w:val="40"/>
            </w:rPr>
          </w:rPrChange>
        </w:rPr>
        <w:t xml:space="preserve"> </w:t>
      </w:r>
      <w:r>
        <w:t>para</w:t>
      </w:r>
      <w:r>
        <w:rPr>
          <w:spacing w:val="52"/>
          <w:rPrChange w:id="2743" w:author="Adriana" w:date="2024-12-09T14:16:00Z">
            <w:rPr>
              <w:spacing w:val="40"/>
            </w:rPr>
          </w:rPrChange>
        </w:rPr>
        <w:t xml:space="preserve"> </w:t>
      </w:r>
      <w:r>
        <w:t>votação,</w:t>
      </w:r>
      <w:r>
        <w:rPr>
          <w:spacing w:val="52"/>
          <w:rPrChange w:id="2744" w:author="Adriana" w:date="2024-12-09T14:16:00Z">
            <w:rPr>
              <w:spacing w:val="40"/>
            </w:rPr>
          </w:rPrChange>
        </w:rPr>
        <w:t xml:space="preserve"> </w:t>
      </w:r>
      <w:r>
        <w:t>podendo</w:t>
      </w:r>
      <w:r>
        <w:rPr>
          <w:spacing w:val="52"/>
          <w:rPrChange w:id="2745" w:author="Adriana" w:date="2024-12-09T14:16:00Z">
            <w:rPr>
              <w:spacing w:val="40"/>
            </w:rPr>
          </w:rPrChange>
        </w:rPr>
        <w:t xml:space="preserve"> </w:t>
      </w:r>
      <w:r>
        <w:t>estas</w:t>
      </w:r>
      <w:r>
        <w:rPr>
          <w:spacing w:val="-63"/>
          <w:rPrChange w:id="2746" w:author="Adriana" w:date="2024-12-09T14:16:00Z">
            <w:rPr/>
          </w:rPrChange>
        </w:rPr>
        <w:t xml:space="preserve"> </w:t>
      </w:r>
      <w:r>
        <w:lastRenderedPageBreak/>
        <w:t>comparecer em</w:t>
      </w:r>
      <w:r>
        <w:rPr>
          <w:spacing w:val="-8"/>
          <w:rPrChange w:id="2747" w:author="Adriana" w:date="2024-12-09T14:16:00Z">
            <w:rPr/>
          </w:rPrChange>
        </w:rPr>
        <w:t xml:space="preserve"> </w:t>
      </w:r>
      <w:r>
        <w:t>cada</w:t>
      </w:r>
      <w:r>
        <w:rPr>
          <w:spacing w:val="-1"/>
          <w:rPrChange w:id="2748" w:author="Adriana" w:date="2024-12-09T14:16:00Z">
            <w:rPr/>
          </w:rPrChange>
        </w:rPr>
        <w:t xml:space="preserve"> </w:t>
      </w:r>
      <w:r>
        <w:t>repartição</w:t>
      </w:r>
      <w:r>
        <w:rPr>
          <w:spacing w:val="-4"/>
          <w:rPrChange w:id="2749" w:author="Adriana" w:date="2024-12-09T14:16:00Z">
            <w:rPr/>
          </w:rPrChange>
        </w:rPr>
        <w:t xml:space="preserve"> </w:t>
      </w:r>
      <w:r>
        <w:t>para coleta</w:t>
      </w:r>
      <w:r>
        <w:rPr>
          <w:spacing w:val="-1"/>
          <w:rPrChange w:id="2750" w:author="Adriana" w:date="2024-12-09T14:16:00Z">
            <w:rPr/>
          </w:rPrChange>
        </w:rPr>
        <w:t xml:space="preserve"> </w:t>
      </w:r>
      <w:r>
        <w:t>dos votos dos</w:t>
      </w:r>
      <w:r>
        <w:rPr>
          <w:spacing w:val="-6"/>
          <w:rPrChange w:id="2751" w:author="Adriana" w:date="2024-12-09T14:16:00Z">
            <w:rPr/>
          </w:rPrChange>
        </w:rPr>
        <w:t xml:space="preserve"> </w:t>
      </w:r>
      <w:r>
        <w:t>eleitores.</w:t>
      </w:r>
    </w:p>
    <w:p w14:paraId="578F36A2" w14:textId="77777777" w:rsidR="007A3896" w:rsidRDefault="007A3896">
      <w:pPr>
        <w:pStyle w:val="Corpodetexto"/>
        <w:spacing w:before="4"/>
        <w:rPr>
          <w:ins w:id="2752" w:author="Adriana" w:date="2024-12-09T14:16:00Z"/>
          <w:sz w:val="23"/>
        </w:rPr>
      </w:pPr>
    </w:p>
    <w:p w14:paraId="2C2FD77E" w14:textId="77777777" w:rsidR="007A3896" w:rsidRDefault="003A700E">
      <w:pPr>
        <w:pStyle w:val="Corpodetexto"/>
        <w:spacing w:line="247" w:lineRule="auto"/>
        <w:ind w:left="119"/>
        <w:pPrChange w:id="2753" w:author="Adriana" w:date="2024-12-09T14:16:00Z">
          <w:pPr>
            <w:pStyle w:val="Corpodetexto"/>
            <w:spacing w:before="268" w:line="247" w:lineRule="auto"/>
          </w:pPr>
        </w:pPrChange>
      </w:pPr>
      <w:r>
        <w:rPr>
          <w:rFonts w:ascii="Arial" w:hAnsi="Arial"/>
          <w:b/>
        </w:rPr>
        <w:t>§</w:t>
      </w:r>
      <w:r>
        <w:rPr>
          <w:rFonts w:ascii="Arial" w:hAnsi="Arial"/>
          <w:b/>
          <w:spacing w:val="22"/>
        </w:rPr>
        <w:t xml:space="preserve"> </w:t>
      </w:r>
      <w:r>
        <w:rPr>
          <w:rFonts w:ascii="Arial" w:hAnsi="Arial"/>
          <w:b/>
        </w:rPr>
        <w:t>2º</w:t>
      </w:r>
      <w:r>
        <w:rPr>
          <w:rFonts w:ascii="Arial" w:hAnsi="Arial"/>
          <w:b/>
          <w:spacing w:val="21"/>
          <w:rPrChange w:id="2754" w:author="Adriana" w:date="2024-12-09T14:16:00Z">
            <w:rPr>
              <w:rFonts w:ascii="Arial" w:hAnsi="Arial"/>
              <w:b/>
              <w:spacing w:val="20"/>
            </w:rPr>
          </w:rPrChange>
        </w:rPr>
        <w:t xml:space="preserve"> </w:t>
      </w:r>
      <w:r>
        <w:t>O</w:t>
      </w:r>
      <w:r>
        <w:rPr>
          <w:spacing w:val="22"/>
          <w:rPrChange w:id="2755" w:author="Adriana" w:date="2024-12-09T14:16:00Z">
            <w:rPr>
              <w:spacing w:val="21"/>
            </w:rPr>
          </w:rPrChange>
        </w:rPr>
        <w:t xml:space="preserve"> </w:t>
      </w:r>
      <w:r>
        <w:t>servidor</w:t>
      </w:r>
      <w:r>
        <w:rPr>
          <w:spacing w:val="22"/>
        </w:rPr>
        <w:t xml:space="preserve"> </w:t>
      </w:r>
      <w:r>
        <w:t>apto</w:t>
      </w:r>
      <w:r>
        <w:rPr>
          <w:spacing w:val="23"/>
          <w:rPrChange w:id="2756" w:author="Adriana" w:date="2024-12-09T14:16:00Z">
            <w:rPr>
              <w:spacing w:val="22"/>
            </w:rPr>
          </w:rPrChange>
        </w:rPr>
        <w:t xml:space="preserve"> </w:t>
      </w:r>
      <w:r>
        <w:t>ao</w:t>
      </w:r>
      <w:r>
        <w:rPr>
          <w:spacing w:val="18"/>
          <w:rPrChange w:id="2757" w:author="Adriana" w:date="2024-12-09T14:16:00Z">
            <w:rPr/>
          </w:rPrChange>
        </w:rPr>
        <w:t xml:space="preserve"> </w:t>
      </w:r>
      <w:r>
        <w:t>voto</w:t>
      </w:r>
      <w:r>
        <w:rPr>
          <w:spacing w:val="23"/>
          <w:rPrChange w:id="2758" w:author="Adriana" w:date="2024-12-09T14:16:00Z">
            <w:rPr>
              <w:spacing w:val="22"/>
            </w:rPr>
          </w:rPrChange>
        </w:rPr>
        <w:t xml:space="preserve"> </w:t>
      </w:r>
      <w:r>
        <w:t>só</w:t>
      </w:r>
      <w:r>
        <w:rPr>
          <w:spacing w:val="22"/>
          <w:rPrChange w:id="2759" w:author="Adriana" w:date="2024-12-09T14:16:00Z">
            <w:rPr>
              <w:spacing w:val="21"/>
            </w:rPr>
          </w:rPrChange>
        </w:rPr>
        <w:t xml:space="preserve"> </w:t>
      </w:r>
      <w:r>
        <w:t>poderá</w:t>
      </w:r>
      <w:r>
        <w:rPr>
          <w:spacing w:val="23"/>
          <w:rPrChange w:id="2760" w:author="Adriana" w:date="2024-12-09T14:16:00Z">
            <w:rPr>
              <w:spacing w:val="21"/>
            </w:rPr>
          </w:rPrChange>
        </w:rPr>
        <w:t xml:space="preserve"> </w:t>
      </w:r>
      <w:r>
        <w:t>votar</w:t>
      </w:r>
      <w:r>
        <w:rPr>
          <w:spacing w:val="23"/>
          <w:rPrChange w:id="2761" w:author="Adriana" w:date="2024-12-09T14:16:00Z">
            <w:rPr>
              <w:spacing w:val="22"/>
            </w:rPr>
          </w:rPrChange>
        </w:rPr>
        <w:t xml:space="preserve"> </w:t>
      </w:r>
      <w:r>
        <w:t>uma</w:t>
      </w:r>
      <w:r>
        <w:rPr>
          <w:spacing w:val="22"/>
          <w:rPrChange w:id="2762" w:author="Adriana" w:date="2024-12-09T14:16:00Z">
            <w:rPr>
              <w:spacing w:val="21"/>
            </w:rPr>
          </w:rPrChange>
        </w:rPr>
        <w:t xml:space="preserve"> </w:t>
      </w:r>
      <w:r>
        <w:t>única</w:t>
      </w:r>
      <w:r>
        <w:rPr>
          <w:spacing w:val="23"/>
          <w:rPrChange w:id="2763" w:author="Adriana" w:date="2024-12-09T14:16:00Z">
            <w:rPr>
              <w:spacing w:val="21"/>
            </w:rPr>
          </w:rPrChange>
        </w:rPr>
        <w:t xml:space="preserve"> </w:t>
      </w:r>
      <w:r>
        <w:t>vez,</w:t>
      </w:r>
      <w:r>
        <w:rPr>
          <w:spacing w:val="17"/>
          <w:rPrChange w:id="2764" w:author="Adriana" w:date="2024-12-09T14:16:00Z">
            <w:rPr/>
          </w:rPrChange>
        </w:rPr>
        <w:t xml:space="preserve"> </w:t>
      </w:r>
      <w:r>
        <w:t>sendo</w:t>
      </w:r>
      <w:r>
        <w:rPr>
          <w:spacing w:val="18"/>
          <w:rPrChange w:id="2765" w:author="Adriana" w:date="2024-12-09T14:16:00Z">
            <w:rPr/>
          </w:rPrChange>
        </w:rPr>
        <w:t xml:space="preserve"> </w:t>
      </w:r>
      <w:r>
        <w:t>vedado</w:t>
      </w:r>
      <w:r>
        <w:rPr>
          <w:spacing w:val="22"/>
          <w:rPrChange w:id="2766" w:author="Adriana" w:date="2024-12-09T14:16:00Z">
            <w:rPr>
              <w:spacing w:val="21"/>
            </w:rPr>
          </w:rPrChange>
        </w:rPr>
        <w:t xml:space="preserve"> </w:t>
      </w:r>
      <w:r>
        <w:t>o</w:t>
      </w:r>
      <w:r>
        <w:rPr>
          <w:spacing w:val="23"/>
          <w:rPrChange w:id="2767" w:author="Adriana" w:date="2024-12-09T14:16:00Z">
            <w:rPr>
              <w:spacing w:val="21"/>
            </w:rPr>
          </w:rPrChange>
        </w:rPr>
        <w:t xml:space="preserve"> </w:t>
      </w:r>
      <w:r>
        <w:t>voto</w:t>
      </w:r>
      <w:r>
        <w:rPr>
          <w:spacing w:val="-64"/>
          <w:rPrChange w:id="2768" w:author="Adriana" w:date="2024-12-09T14:16:00Z">
            <w:rPr/>
          </w:rPrChange>
        </w:rPr>
        <w:t xml:space="preserve"> </w:t>
      </w:r>
      <w:r>
        <w:t>em</w:t>
      </w:r>
      <w:r>
        <w:rPr>
          <w:spacing w:val="-9"/>
          <w:rPrChange w:id="2769" w:author="Adriana" w:date="2024-12-09T14:16:00Z">
            <w:rPr/>
          </w:rPrChange>
        </w:rPr>
        <w:t xml:space="preserve"> </w:t>
      </w:r>
      <w:r>
        <w:t>urna itinerante</w:t>
      </w:r>
      <w:r>
        <w:rPr>
          <w:spacing w:val="1"/>
          <w:rPrChange w:id="2770" w:author="Adriana" w:date="2024-12-09T14:16:00Z">
            <w:rPr/>
          </w:rPrChange>
        </w:rPr>
        <w:t xml:space="preserve"> </w:t>
      </w:r>
      <w:r>
        <w:t>quando já</w:t>
      </w:r>
      <w:r>
        <w:rPr>
          <w:spacing w:val="-1"/>
          <w:rPrChange w:id="2771" w:author="Adriana" w:date="2024-12-09T14:16:00Z">
            <w:rPr/>
          </w:rPrChange>
        </w:rPr>
        <w:t xml:space="preserve"> </w:t>
      </w:r>
      <w:r>
        <w:t>estiver</w:t>
      </w:r>
      <w:r>
        <w:rPr>
          <w:spacing w:val="-4"/>
          <w:rPrChange w:id="2772" w:author="Adriana" w:date="2024-12-09T14:16:00Z">
            <w:rPr/>
          </w:rPrChange>
        </w:rPr>
        <w:t xml:space="preserve"> </w:t>
      </w:r>
      <w:r>
        <w:t>exercido</w:t>
      </w:r>
      <w:r>
        <w:rPr>
          <w:spacing w:val="-4"/>
          <w:rPrChange w:id="2773" w:author="Adriana" w:date="2024-12-09T14:16:00Z">
            <w:rPr/>
          </w:rPrChange>
        </w:rPr>
        <w:t xml:space="preserve"> </w:t>
      </w:r>
      <w:r>
        <w:t>em</w:t>
      </w:r>
      <w:r>
        <w:rPr>
          <w:spacing w:val="-8"/>
          <w:rPrChange w:id="2774" w:author="Adriana" w:date="2024-12-09T14:16:00Z">
            <w:rPr/>
          </w:rPrChange>
        </w:rPr>
        <w:t xml:space="preserve"> </w:t>
      </w:r>
      <w:r>
        <w:t>urna fixa.</w:t>
      </w:r>
    </w:p>
    <w:p w14:paraId="426AD32A" w14:textId="77777777" w:rsidR="007A3896" w:rsidRDefault="007A3896">
      <w:pPr>
        <w:pStyle w:val="Corpodetexto"/>
        <w:spacing w:before="9"/>
        <w:rPr>
          <w:ins w:id="2775" w:author="Adriana" w:date="2024-12-09T14:16:00Z"/>
          <w:sz w:val="22"/>
        </w:rPr>
      </w:pPr>
    </w:p>
    <w:p w14:paraId="1733DCA9" w14:textId="77777777" w:rsidR="007A3896" w:rsidRDefault="003A700E">
      <w:pPr>
        <w:pStyle w:val="Corpodetexto"/>
        <w:spacing w:line="242" w:lineRule="auto"/>
        <w:ind w:left="119"/>
        <w:pPrChange w:id="2776" w:author="Adriana" w:date="2024-12-09T14:16:00Z">
          <w:pPr>
            <w:pStyle w:val="Corpodetexto"/>
            <w:spacing w:before="262" w:line="242" w:lineRule="auto"/>
          </w:pPr>
        </w:pPrChange>
      </w:pPr>
      <w:r>
        <w:rPr>
          <w:rFonts w:ascii="Arial" w:hAnsi="Arial"/>
          <w:b/>
        </w:rPr>
        <w:t>§</w:t>
      </w:r>
      <w:r>
        <w:rPr>
          <w:rFonts w:ascii="Arial" w:hAnsi="Arial"/>
          <w:b/>
          <w:spacing w:val="18"/>
          <w:rPrChange w:id="2777" w:author="Adriana" w:date="2024-12-09T14:16:00Z">
            <w:rPr>
              <w:rFonts w:ascii="Arial" w:hAnsi="Arial"/>
              <w:b/>
            </w:rPr>
          </w:rPrChange>
        </w:rPr>
        <w:t xml:space="preserve"> </w:t>
      </w:r>
      <w:r>
        <w:rPr>
          <w:rFonts w:ascii="Arial" w:hAnsi="Arial"/>
          <w:b/>
        </w:rPr>
        <w:t>3º</w:t>
      </w:r>
      <w:r>
        <w:rPr>
          <w:rFonts w:ascii="Arial" w:hAnsi="Arial"/>
          <w:b/>
          <w:spacing w:val="18"/>
          <w:rPrChange w:id="2778" w:author="Adriana" w:date="2024-12-09T14:16:00Z">
            <w:rPr>
              <w:rFonts w:ascii="Arial" w:hAnsi="Arial"/>
              <w:b/>
            </w:rPr>
          </w:rPrChange>
        </w:rPr>
        <w:t xml:space="preserve"> </w:t>
      </w:r>
      <w:r>
        <w:t>O</w:t>
      </w:r>
      <w:r>
        <w:rPr>
          <w:spacing w:val="18"/>
          <w:rPrChange w:id="2779" w:author="Adriana" w:date="2024-12-09T14:16:00Z">
            <w:rPr/>
          </w:rPrChange>
        </w:rPr>
        <w:t xml:space="preserve"> </w:t>
      </w:r>
      <w:r>
        <w:t>uso,</w:t>
      </w:r>
      <w:r>
        <w:rPr>
          <w:spacing w:val="18"/>
          <w:rPrChange w:id="2780" w:author="Adriana" w:date="2024-12-09T14:16:00Z">
            <w:rPr/>
          </w:rPrChange>
        </w:rPr>
        <w:t xml:space="preserve"> </w:t>
      </w:r>
      <w:r>
        <w:t>dia</w:t>
      </w:r>
      <w:r>
        <w:rPr>
          <w:spacing w:val="19"/>
          <w:rPrChange w:id="2781" w:author="Adriana" w:date="2024-12-09T14:16:00Z">
            <w:rPr/>
          </w:rPrChange>
        </w:rPr>
        <w:t xml:space="preserve"> </w:t>
      </w:r>
      <w:r>
        <w:t>e</w:t>
      </w:r>
      <w:r>
        <w:rPr>
          <w:spacing w:val="19"/>
          <w:rPrChange w:id="2782" w:author="Adriana" w:date="2024-12-09T14:16:00Z">
            <w:rPr/>
          </w:rPrChange>
        </w:rPr>
        <w:t xml:space="preserve"> </w:t>
      </w:r>
      <w:r>
        <w:t>hora</w:t>
      </w:r>
      <w:r>
        <w:rPr>
          <w:spacing w:val="19"/>
          <w:rPrChange w:id="2783" w:author="Adriana" w:date="2024-12-09T14:16:00Z">
            <w:rPr/>
          </w:rPrChange>
        </w:rPr>
        <w:t xml:space="preserve"> </w:t>
      </w:r>
      <w:r>
        <w:t>da</w:t>
      </w:r>
      <w:r>
        <w:rPr>
          <w:spacing w:val="19"/>
          <w:rPrChange w:id="2784" w:author="Adriana" w:date="2024-12-09T14:16:00Z">
            <w:rPr/>
          </w:rPrChange>
        </w:rPr>
        <w:t xml:space="preserve"> </w:t>
      </w:r>
      <w:r>
        <w:t>urna</w:t>
      </w:r>
      <w:r>
        <w:rPr>
          <w:spacing w:val="19"/>
          <w:rPrChange w:id="2785" w:author="Adriana" w:date="2024-12-09T14:16:00Z">
            <w:rPr/>
          </w:rPrChange>
        </w:rPr>
        <w:t xml:space="preserve"> </w:t>
      </w:r>
      <w:r>
        <w:t>itinerante</w:t>
      </w:r>
      <w:r>
        <w:rPr>
          <w:spacing w:val="19"/>
          <w:rPrChange w:id="2786" w:author="Adriana" w:date="2024-12-09T14:16:00Z">
            <w:rPr/>
          </w:rPrChange>
        </w:rPr>
        <w:t xml:space="preserve"> </w:t>
      </w:r>
      <w:r>
        <w:t>será</w:t>
      </w:r>
      <w:r>
        <w:rPr>
          <w:spacing w:val="19"/>
          <w:rPrChange w:id="2787" w:author="Adriana" w:date="2024-12-09T14:16:00Z">
            <w:rPr/>
          </w:rPrChange>
        </w:rPr>
        <w:t xml:space="preserve"> </w:t>
      </w:r>
      <w:r>
        <w:t>definido</w:t>
      </w:r>
      <w:r>
        <w:rPr>
          <w:spacing w:val="19"/>
          <w:rPrChange w:id="2788" w:author="Adriana" w:date="2024-12-09T14:16:00Z">
            <w:rPr/>
          </w:rPrChange>
        </w:rPr>
        <w:t xml:space="preserve"> </w:t>
      </w:r>
      <w:r>
        <w:t>pela</w:t>
      </w:r>
      <w:r>
        <w:rPr>
          <w:spacing w:val="19"/>
          <w:rPrChange w:id="2789" w:author="Adriana" w:date="2024-12-09T14:16:00Z">
            <w:rPr/>
          </w:rPrChange>
        </w:rPr>
        <w:t xml:space="preserve"> </w:t>
      </w:r>
      <w:r>
        <w:t>Comissão</w:t>
      </w:r>
      <w:r>
        <w:rPr>
          <w:spacing w:val="19"/>
          <w:rPrChange w:id="2790" w:author="Adriana" w:date="2024-12-09T14:16:00Z">
            <w:rPr/>
          </w:rPrChange>
        </w:rPr>
        <w:t xml:space="preserve"> </w:t>
      </w:r>
      <w:r>
        <w:t>Eleitoral,</w:t>
      </w:r>
      <w:r>
        <w:rPr>
          <w:spacing w:val="18"/>
          <w:rPrChange w:id="2791" w:author="Adriana" w:date="2024-12-09T14:16:00Z">
            <w:rPr/>
          </w:rPrChange>
        </w:rPr>
        <w:t xml:space="preserve"> </w:t>
      </w:r>
      <w:r>
        <w:t>em</w:t>
      </w:r>
      <w:r>
        <w:rPr>
          <w:spacing w:val="-63"/>
          <w:rPrChange w:id="2792" w:author="Adriana" w:date="2024-12-09T14:16:00Z">
            <w:rPr>
              <w:spacing w:val="80"/>
            </w:rPr>
          </w:rPrChange>
        </w:rPr>
        <w:t xml:space="preserve"> </w:t>
      </w:r>
      <w:r>
        <w:t>conformidade</w:t>
      </w:r>
      <w:r>
        <w:rPr>
          <w:spacing w:val="-1"/>
          <w:rPrChange w:id="2793" w:author="Adriana" w:date="2024-12-09T14:16:00Z">
            <w:rPr/>
          </w:rPrChange>
        </w:rPr>
        <w:t xml:space="preserve"> </w:t>
      </w:r>
      <w:r>
        <w:t>com</w:t>
      </w:r>
      <w:r>
        <w:rPr>
          <w:spacing w:val="-9"/>
          <w:rPrChange w:id="2794" w:author="Adriana" w:date="2024-12-09T14:16:00Z">
            <w:rPr/>
          </w:rPrChange>
        </w:rPr>
        <w:t xml:space="preserve"> </w:t>
      </w:r>
      <w:r>
        <w:t>o período</w:t>
      </w:r>
      <w:r>
        <w:rPr>
          <w:spacing w:val="-1"/>
          <w:rPrChange w:id="2795" w:author="Adriana" w:date="2024-12-09T14:16:00Z">
            <w:rPr/>
          </w:rPrChange>
        </w:rPr>
        <w:t xml:space="preserve"> </w:t>
      </w:r>
      <w:r>
        <w:t>de votação</w:t>
      </w:r>
      <w:r>
        <w:rPr>
          <w:spacing w:val="-1"/>
          <w:rPrChange w:id="2796" w:author="Adriana" w:date="2024-12-09T14:16:00Z">
            <w:rPr/>
          </w:rPrChange>
        </w:rPr>
        <w:t xml:space="preserve"> </w:t>
      </w:r>
      <w:r>
        <w:t>estabelecido no</w:t>
      </w:r>
      <w:r>
        <w:rPr>
          <w:spacing w:val="-1"/>
          <w:rPrChange w:id="2797" w:author="Adriana" w:date="2024-12-09T14:16:00Z">
            <w:rPr/>
          </w:rPrChange>
        </w:rPr>
        <w:t xml:space="preserve"> </w:t>
      </w:r>
      <w:r>
        <w:t>Calendário Eleitoral.</w:t>
      </w:r>
    </w:p>
    <w:p w14:paraId="1D7D2629" w14:textId="77777777" w:rsidR="00B85920" w:rsidRDefault="00B85920">
      <w:pPr>
        <w:spacing w:line="242" w:lineRule="auto"/>
        <w:rPr>
          <w:del w:id="2798" w:author="Adriana" w:date="2024-12-09T14:16:00Z"/>
        </w:rPr>
        <w:sectPr w:rsidR="00B85920">
          <w:pgSz w:w="11910" w:h="16840"/>
          <w:pgMar w:top="1600" w:right="1020" w:bottom="980" w:left="1580" w:header="0" w:footer="786" w:gutter="0"/>
          <w:cols w:space="720"/>
        </w:sectPr>
      </w:pPr>
    </w:p>
    <w:p w14:paraId="3BA4F02C" w14:textId="77777777" w:rsidR="007A3896" w:rsidRDefault="003A700E">
      <w:pPr>
        <w:pStyle w:val="Corpodetexto"/>
        <w:spacing w:before="92" w:line="247" w:lineRule="auto"/>
        <w:ind w:left="119" w:right="127"/>
        <w:jc w:val="both"/>
        <w:pPrChange w:id="2799" w:author="Adriana" w:date="2024-12-09T14:16:00Z">
          <w:pPr>
            <w:pStyle w:val="Corpodetexto"/>
            <w:spacing w:before="72" w:line="247" w:lineRule="auto"/>
            <w:ind w:right="127"/>
            <w:jc w:val="both"/>
          </w:pPr>
        </w:pPrChange>
      </w:pPr>
      <w:r>
        <w:rPr>
          <w:rFonts w:ascii="Arial" w:hAnsi="Arial"/>
          <w:b/>
        </w:rPr>
        <w:t>§</w:t>
      </w:r>
      <w:r>
        <w:rPr>
          <w:rFonts w:ascii="Arial" w:hAnsi="Arial"/>
          <w:b/>
          <w:spacing w:val="47"/>
          <w:rPrChange w:id="2800" w:author="Adriana" w:date="2024-12-09T14:16:00Z">
            <w:rPr>
              <w:rFonts w:ascii="Arial" w:hAnsi="Arial"/>
              <w:b/>
            </w:rPr>
          </w:rPrChange>
        </w:rPr>
        <w:t xml:space="preserve"> </w:t>
      </w:r>
      <w:r>
        <w:rPr>
          <w:rFonts w:ascii="Arial" w:hAnsi="Arial"/>
          <w:b/>
        </w:rPr>
        <w:t>4º</w:t>
      </w:r>
      <w:r>
        <w:rPr>
          <w:rFonts w:ascii="Arial" w:hAnsi="Arial"/>
          <w:b/>
          <w:spacing w:val="47"/>
          <w:rPrChange w:id="2801" w:author="Adriana" w:date="2024-12-09T14:16:00Z">
            <w:rPr>
              <w:rFonts w:ascii="Arial" w:hAnsi="Arial"/>
              <w:b/>
            </w:rPr>
          </w:rPrChange>
        </w:rPr>
        <w:t xml:space="preserve"> </w:t>
      </w:r>
      <w:r>
        <w:t>Os</w:t>
      </w:r>
      <w:r>
        <w:rPr>
          <w:spacing w:val="48"/>
          <w:rPrChange w:id="2802" w:author="Adriana" w:date="2024-12-09T14:16:00Z">
            <w:rPr/>
          </w:rPrChange>
        </w:rPr>
        <w:t xml:space="preserve"> </w:t>
      </w:r>
      <w:r>
        <w:t>eleitores</w:t>
      </w:r>
      <w:r>
        <w:rPr>
          <w:spacing w:val="47"/>
          <w:rPrChange w:id="2803" w:author="Adriana" w:date="2024-12-09T14:16:00Z">
            <w:rPr/>
          </w:rPrChange>
        </w:rPr>
        <w:t xml:space="preserve"> </w:t>
      </w:r>
      <w:r>
        <w:t>que</w:t>
      </w:r>
      <w:r>
        <w:rPr>
          <w:spacing w:val="48"/>
          <w:rPrChange w:id="2804" w:author="Adriana" w:date="2024-12-09T14:16:00Z">
            <w:rPr/>
          </w:rPrChange>
        </w:rPr>
        <w:t xml:space="preserve"> </w:t>
      </w:r>
      <w:r>
        <w:t>fizerem</w:t>
      </w:r>
      <w:r>
        <w:rPr>
          <w:spacing w:val="39"/>
          <w:rPrChange w:id="2805" w:author="Adriana" w:date="2024-12-09T14:16:00Z">
            <w:rPr/>
          </w:rPrChange>
        </w:rPr>
        <w:t xml:space="preserve"> </w:t>
      </w:r>
      <w:r>
        <w:t>uso</w:t>
      </w:r>
      <w:r>
        <w:rPr>
          <w:spacing w:val="48"/>
          <w:rPrChange w:id="2806" w:author="Adriana" w:date="2024-12-09T14:16:00Z">
            <w:rPr/>
          </w:rPrChange>
        </w:rPr>
        <w:t xml:space="preserve"> </w:t>
      </w:r>
      <w:r>
        <w:t>da</w:t>
      </w:r>
      <w:r>
        <w:rPr>
          <w:spacing w:val="48"/>
          <w:rPrChange w:id="2807" w:author="Adriana" w:date="2024-12-09T14:16:00Z">
            <w:rPr/>
          </w:rPrChange>
        </w:rPr>
        <w:t xml:space="preserve"> </w:t>
      </w:r>
      <w:r>
        <w:t>urna</w:t>
      </w:r>
      <w:r>
        <w:rPr>
          <w:spacing w:val="43"/>
          <w:rPrChange w:id="2808" w:author="Adriana" w:date="2024-12-09T14:16:00Z">
            <w:rPr/>
          </w:rPrChange>
        </w:rPr>
        <w:t xml:space="preserve"> </w:t>
      </w:r>
      <w:r>
        <w:t>itinerante</w:t>
      </w:r>
      <w:r>
        <w:rPr>
          <w:spacing w:val="48"/>
          <w:rPrChange w:id="2809" w:author="Adriana" w:date="2024-12-09T14:16:00Z">
            <w:rPr/>
          </w:rPrChange>
        </w:rPr>
        <w:t xml:space="preserve"> </w:t>
      </w:r>
      <w:r>
        <w:t>assinarão</w:t>
      </w:r>
      <w:r>
        <w:rPr>
          <w:spacing w:val="43"/>
          <w:rPrChange w:id="2810" w:author="Adriana" w:date="2024-12-09T14:16:00Z">
            <w:rPr/>
          </w:rPrChange>
        </w:rPr>
        <w:t xml:space="preserve"> </w:t>
      </w:r>
      <w:r>
        <w:t>lista</w:t>
      </w:r>
      <w:r>
        <w:rPr>
          <w:spacing w:val="48"/>
          <w:rPrChange w:id="2811" w:author="Adriana" w:date="2024-12-09T14:16:00Z">
            <w:rPr/>
          </w:rPrChange>
        </w:rPr>
        <w:t xml:space="preserve"> </w:t>
      </w:r>
      <w:r>
        <w:t>própria</w:t>
      </w:r>
      <w:r>
        <w:rPr>
          <w:spacing w:val="48"/>
          <w:rPrChange w:id="2812" w:author="Adriana" w:date="2024-12-09T14:16:00Z">
            <w:rPr/>
          </w:rPrChange>
        </w:rPr>
        <w:t xml:space="preserve"> </w:t>
      </w:r>
      <w:r>
        <w:t>que,</w:t>
      </w:r>
      <w:r>
        <w:rPr>
          <w:spacing w:val="-64"/>
          <w:rPrChange w:id="2813" w:author="Adriana" w:date="2024-12-09T14:16:00Z">
            <w:rPr>
              <w:spacing w:val="40"/>
            </w:rPr>
          </w:rPrChange>
        </w:rPr>
        <w:t xml:space="preserve"> </w:t>
      </w:r>
      <w:r>
        <w:t>antes</w:t>
      </w:r>
      <w:r>
        <w:rPr>
          <w:spacing w:val="-2"/>
          <w:rPrChange w:id="2814" w:author="Adriana" w:date="2024-12-09T14:16:00Z">
            <w:rPr/>
          </w:rPrChange>
        </w:rPr>
        <w:t xml:space="preserve"> </w:t>
      </w:r>
      <w:r>
        <w:t>do</w:t>
      </w:r>
      <w:r>
        <w:rPr>
          <w:spacing w:val="-6"/>
          <w:rPrChange w:id="2815" w:author="Adriana" w:date="2024-12-09T14:16:00Z">
            <w:rPr>
              <w:spacing w:val="-2"/>
            </w:rPr>
          </w:rPrChange>
        </w:rPr>
        <w:t xml:space="preserve"> </w:t>
      </w:r>
      <w:r>
        <w:t>inicio</w:t>
      </w:r>
      <w:r>
        <w:rPr>
          <w:spacing w:val="-5"/>
          <w:rPrChange w:id="2816" w:author="Adriana" w:date="2024-12-09T14:16:00Z">
            <w:rPr>
              <w:spacing w:val="-2"/>
            </w:rPr>
          </w:rPrChange>
        </w:rPr>
        <w:t xml:space="preserve"> </w:t>
      </w:r>
      <w:r>
        <w:t>da</w:t>
      </w:r>
      <w:r>
        <w:rPr>
          <w:spacing w:val="-2"/>
          <w:rPrChange w:id="2817" w:author="Adriana" w:date="2024-12-09T14:16:00Z">
            <w:rPr/>
          </w:rPrChange>
        </w:rPr>
        <w:t xml:space="preserve"> </w:t>
      </w:r>
      <w:r>
        <w:t>apuração</w:t>
      </w:r>
      <w:r>
        <w:rPr>
          <w:spacing w:val="-2"/>
          <w:rPrChange w:id="2818" w:author="Adriana" w:date="2024-12-09T14:16:00Z">
            <w:rPr/>
          </w:rPrChange>
        </w:rPr>
        <w:t xml:space="preserve"> </w:t>
      </w:r>
      <w:r>
        <w:t>dos</w:t>
      </w:r>
      <w:r>
        <w:rPr>
          <w:spacing w:val="-2"/>
          <w:rPrChange w:id="2819" w:author="Adriana" w:date="2024-12-09T14:16:00Z">
            <w:rPr/>
          </w:rPrChange>
        </w:rPr>
        <w:t xml:space="preserve"> </w:t>
      </w:r>
      <w:r>
        <w:t>votos,</w:t>
      </w:r>
      <w:r>
        <w:rPr>
          <w:spacing w:val="-1"/>
          <w:rPrChange w:id="2820" w:author="Adriana" w:date="2024-12-09T14:16:00Z">
            <w:rPr/>
          </w:rPrChange>
        </w:rPr>
        <w:t xml:space="preserve"> </w:t>
      </w:r>
      <w:r>
        <w:t>será</w:t>
      </w:r>
      <w:r>
        <w:rPr>
          <w:spacing w:val="-2"/>
          <w:rPrChange w:id="2821" w:author="Adriana" w:date="2024-12-09T14:16:00Z">
            <w:rPr/>
          </w:rPrChange>
        </w:rPr>
        <w:t xml:space="preserve"> </w:t>
      </w:r>
      <w:r>
        <w:t>comparada</w:t>
      </w:r>
      <w:r>
        <w:rPr>
          <w:spacing w:val="-2"/>
          <w:rPrChange w:id="2822" w:author="Adriana" w:date="2024-12-09T14:16:00Z">
            <w:rPr/>
          </w:rPrChange>
        </w:rPr>
        <w:t xml:space="preserve"> </w:t>
      </w:r>
      <w:r>
        <w:t>com</w:t>
      </w:r>
      <w:r>
        <w:rPr>
          <w:spacing w:val="-9"/>
          <w:rPrChange w:id="2823" w:author="Adriana" w:date="2024-12-09T14:16:00Z">
            <w:rPr>
              <w:spacing w:val="-6"/>
            </w:rPr>
          </w:rPrChange>
        </w:rPr>
        <w:t xml:space="preserve"> </w:t>
      </w:r>
      <w:r>
        <w:t>a</w:t>
      </w:r>
      <w:r>
        <w:rPr>
          <w:spacing w:val="-1"/>
          <w:rPrChange w:id="2824" w:author="Adriana" w:date="2024-12-09T14:16:00Z">
            <w:rPr/>
          </w:rPrChange>
        </w:rPr>
        <w:t xml:space="preserve"> </w:t>
      </w:r>
      <w:r>
        <w:t>pertinente</w:t>
      </w:r>
      <w:r>
        <w:rPr>
          <w:spacing w:val="-2"/>
          <w:rPrChange w:id="2825" w:author="Adriana" w:date="2024-12-09T14:16:00Z">
            <w:rPr/>
          </w:rPrChange>
        </w:rPr>
        <w:t xml:space="preserve"> </w:t>
      </w:r>
      <w:r>
        <w:t>à</w:t>
      </w:r>
      <w:r>
        <w:rPr>
          <w:spacing w:val="-1"/>
          <w:rPrChange w:id="2826" w:author="Adriana" w:date="2024-12-09T14:16:00Z">
            <w:rPr/>
          </w:rPrChange>
        </w:rPr>
        <w:t xml:space="preserve"> </w:t>
      </w:r>
      <w:r>
        <w:t>urna</w:t>
      </w:r>
      <w:r>
        <w:rPr>
          <w:spacing w:val="-1"/>
          <w:rPrChange w:id="2827" w:author="Adriana" w:date="2024-12-09T14:16:00Z">
            <w:rPr/>
          </w:rPrChange>
        </w:rPr>
        <w:t xml:space="preserve"> </w:t>
      </w:r>
      <w:r>
        <w:t>fixa.</w:t>
      </w:r>
    </w:p>
    <w:p w14:paraId="419EAB57" w14:textId="77777777" w:rsidR="007A3896" w:rsidRDefault="007A3896">
      <w:pPr>
        <w:pStyle w:val="Corpodetexto"/>
        <w:rPr>
          <w:ins w:id="2828" w:author="Adriana" w:date="2024-12-09T14:16:00Z"/>
          <w:sz w:val="26"/>
        </w:rPr>
      </w:pPr>
    </w:p>
    <w:p w14:paraId="7F1FFCE5" w14:textId="77777777" w:rsidR="007A3896" w:rsidRDefault="007A3896">
      <w:pPr>
        <w:pStyle w:val="Corpodetexto"/>
        <w:spacing w:before="7"/>
        <w:rPr>
          <w:sz w:val="20"/>
          <w:rPrChange w:id="2829" w:author="Adriana" w:date="2024-12-09T14:16:00Z">
            <w:rPr/>
          </w:rPrChange>
        </w:rPr>
        <w:pPrChange w:id="2830" w:author="Adriana" w:date="2024-12-09T14:16:00Z">
          <w:pPr>
            <w:pStyle w:val="Corpodetexto"/>
            <w:spacing w:before="260"/>
            <w:ind w:left="0"/>
          </w:pPr>
        </w:pPrChange>
      </w:pPr>
    </w:p>
    <w:p w14:paraId="0935EAA9" w14:textId="77777777" w:rsidR="007A3896" w:rsidRPr="005C182C" w:rsidRDefault="003A700E">
      <w:pPr>
        <w:pStyle w:val="Ttulo1"/>
        <w:pPrChange w:id="2831" w:author="Adriana" w:date="2024-12-09T14:16:00Z">
          <w:pPr>
            <w:ind w:left="197" w:right="197"/>
            <w:jc w:val="center"/>
          </w:pPr>
        </w:pPrChange>
      </w:pPr>
      <w:r w:rsidRPr="005C182C">
        <w:t>SEÇÃO</w:t>
      </w:r>
      <w:r w:rsidRPr="005C182C">
        <w:rPr>
          <w:spacing w:val="-1"/>
        </w:rPr>
        <w:t xml:space="preserve"> </w:t>
      </w:r>
      <w:r>
        <w:rPr>
          <w:rPrChange w:id="2832" w:author="Adriana" w:date="2024-12-09T14:16:00Z">
            <w:rPr>
              <w:rFonts w:ascii="Arial" w:hAnsi="Arial"/>
              <w:b/>
              <w:spacing w:val="-5"/>
              <w:sz w:val="24"/>
            </w:rPr>
          </w:rPrChange>
        </w:rPr>
        <w:t>IV</w:t>
      </w:r>
    </w:p>
    <w:p w14:paraId="74780678" w14:textId="77777777" w:rsidR="007A3896" w:rsidRDefault="007A3896" w:rsidP="005C182C">
      <w:pPr>
        <w:pStyle w:val="Corpodetexto"/>
        <w:rPr>
          <w:rFonts w:ascii="Arial"/>
          <w:b/>
        </w:rPr>
      </w:pPr>
    </w:p>
    <w:p w14:paraId="3B9D28D3" w14:textId="77777777" w:rsidR="007A3896" w:rsidRDefault="003A700E">
      <w:pPr>
        <w:ind w:left="337" w:right="338"/>
        <w:jc w:val="center"/>
        <w:rPr>
          <w:rFonts w:ascii="Arial" w:hAnsi="Arial"/>
          <w:b/>
          <w:sz w:val="24"/>
        </w:rPr>
        <w:pPrChange w:id="2833" w:author="Adriana" w:date="2024-12-09T14:16:00Z">
          <w:pPr>
            <w:ind w:left="197" w:right="197"/>
            <w:jc w:val="center"/>
          </w:pPr>
        </w:pPrChange>
      </w:pPr>
      <w:r>
        <w:rPr>
          <w:rFonts w:ascii="Arial" w:hAnsi="Arial"/>
          <w:b/>
          <w:sz w:val="24"/>
        </w:rPr>
        <w:t>DA</w:t>
      </w:r>
      <w:r>
        <w:rPr>
          <w:rFonts w:ascii="Arial" w:hAnsi="Arial"/>
          <w:b/>
          <w:spacing w:val="-10"/>
          <w:sz w:val="24"/>
          <w:rPrChange w:id="2834" w:author="Adriana" w:date="2024-12-09T14:16:00Z">
            <w:rPr>
              <w:rFonts w:ascii="Arial" w:hAnsi="Arial"/>
              <w:b/>
              <w:spacing w:val="-6"/>
              <w:sz w:val="24"/>
            </w:rPr>
          </w:rPrChange>
        </w:rPr>
        <w:t xml:space="preserve"> </w:t>
      </w:r>
      <w:r>
        <w:rPr>
          <w:rFonts w:ascii="Arial" w:hAnsi="Arial"/>
          <w:b/>
          <w:sz w:val="24"/>
          <w:rPrChange w:id="2835" w:author="Adriana" w:date="2024-12-09T14:16:00Z">
            <w:rPr>
              <w:rFonts w:ascii="Arial" w:hAnsi="Arial"/>
              <w:b/>
              <w:spacing w:val="-2"/>
              <w:sz w:val="24"/>
            </w:rPr>
          </w:rPrChange>
        </w:rPr>
        <w:t>FISCALIZAÇÃO</w:t>
      </w:r>
    </w:p>
    <w:p w14:paraId="1733EA9D" w14:textId="77777777" w:rsidR="007A3896" w:rsidRDefault="007A3896" w:rsidP="005C182C">
      <w:pPr>
        <w:pStyle w:val="Corpodetexto"/>
        <w:rPr>
          <w:rFonts w:ascii="Arial"/>
          <w:b/>
        </w:rPr>
      </w:pPr>
    </w:p>
    <w:p w14:paraId="3DBC5935" w14:textId="77777777" w:rsidR="007A3896" w:rsidRDefault="003A700E">
      <w:pPr>
        <w:pStyle w:val="Corpodetexto"/>
        <w:spacing w:line="247" w:lineRule="auto"/>
        <w:ind w:left="119" w:right="120"/>
        <w:jc w:val="both"/>
        <w:pPrChange w:id="2836" w:author="Adriana" w:date="2024-12-09T14:16:00Z">
          <w:pPr>
            <w:pStyle w:val="Corpodetexto"/>
            <w:spacing w:line="247" w:lineRule="auto"/>
            <w:ind w:right="120"/>
            <w:jc w:val="both"/>
          </w:pPr>
        </w:pPrChange>
      </w:pPr>
      <w:r>
        <w:rPr>
          <w:rFonts w:ascii="Arial" w:hAnsi="Arial"/>
          <w:b/>
        </w:rPr>
        <w:t>Art.</w:t>
      </w:r>
      <w:r>
        <w:rPr>
          <w:rFonts w:ascii="Arial" w:hAnsi="Arial"/>
          <w:b/>
          <w:spacing w:val="1"/>
          <w:rPrChange w:id="2837" w:author="Adriana" w:date="2024-12-09T14:16:00Z">
            <w:rPr>
              <w:rFonts w:ascii="Arial" w:hAnsi="Arial"/>
              <w:b/>
            </w:rPr>
          </w:rPrChange>
        </w:rPr>
        <w:t xml:space="preserve"> </w:t>
      </w:r>
      <w:r>
        <w:rPr>
          <w:rFonts w:ascii="Arial" w:hAnsi="Arial"/>
          <w:b/>
        </w:rPr>
        <w:t>46</w:t>
      </w:r>
      <w:r>
        <w:rPr>
          <w:rFonts w:ascii="Arial" w:hAnsi="Arial"/>
          <w:b/>
          <w:spacing w:val="1"/>
          <w:rPrChange w:id="2838" w:author="Adriana" w:date="2024-12-09T14:16:00Z">
            <w:rPr>
              <w:rFonts w:ascii="Arial" w:hAnsi="Arial"/>
              <w:b/>
            </w:rPr>
          </w:rPrChange>
        </w:rPr>
        <w:t xml:space="preserve"> </w:t>
      </w:r>
      <w:r>
        <w:t>É assegurado aos candidatos fiscalizarem o processo de votação e de</w:t>
      </w:r>
      <w:r>
        <w:rPr>
          <w:spacing w:val="1"/>
          <w:rPrChange w:id="2839" w:author="Adriana" w:date="2024-12-09T14:16:00Z">
            <w:rPr/>
          </w:rPrChange>
        </w:rPr>
        <w:t xml:space="preserve"> </w:t>
      </w:r>
      <w:r>
        <w:t>apuração</w:t>
      </w:r>
      <w:r>
        <w:rPr>
          <w:spacing w:val="-1"/>
          <w:rPrChange w:id="2840" w:author="Adriana" w:date="2024-12-09T14:16:00Z">
            <w:rPr/>
          </w:rPrChange>
        </w:rPr>
        <w:t xml:space="preserve"> </w:t>
      </w:r>
      <w:r>
        <w:t>das urnas mediante a</w:t>
      </w:r>
      <w:r>
        <w:rPr>
          <w:spacing w:val="-4"/>
          <w:rPrChange w:id="2841" w:author="Adriana" w:date="2024-12-09T14:16:00Z">
            <w:rPr/>
          </w:rPrChange>
        </w:rPr>
        <w:t xml:space="preserve"> </w:t>
      </w:r>
      <w:r>
        <w:t>indicação</w:t>
      </w:r>
      <w:r>
        <w:rPr>
          <w:spacing w:val="-1"/>
          <w:rPrChange w:id="2842" w:author="Adriana" w:date="2024-12-09T14:16:00Z">
            <w:rPr/>
          </w:rPrChange>
        </w:rPr>
        <w:t xml:space="preserve"> </w:t>
      </w:r>
      <w:r>
        <w:t>de</w:t>
      </w:r>
      <w:r>
        <w:rPr>
          <w:spacing w:val="-4"/>
          <w:rPrChange w:id="2843" w:author="Adriana" w:date="2024-12-09T14:16:00Z">
            <w:rPr/>
          </w:rPrChange>
        </w:rPr>
        <w:t xml:space="preserve"> </w:t>
      </w:r>
      <w:r>
        <w:t>fiscais.</w:t>
      </w:r>
    </w:p>
    <w:p w14:paraId="7DB72DBA" w14:textId="77777777" w:rsidR="007A3896" w:rsidRDefault="007A3896">
      <w:pPr>
        <w:pStyle w:val="Corpodetexto"/>
        <w:rPr>
          <w:sz w:val="26"/>
          <w:rPrChange w:id="2844" w:author="Adriana" w:date="2024-12-09T14:16:00Z">
            <w:rPr/>
          </w:rPrChange>
        </w:rPr>
        <w:pPrChange w:id="2845" w:author="Adriana" w:date="2024-12-09T14:16:00Z">
          <w:pPr>
            <w:pStyle w:val="Corpodetexto"/>
            <w:spacing w:before="260"/>
            <w:ind w:left="0"/>
          </w:pPr>
        </w:pPrChange>
      </w:pPr>
    </w:p>
    <w:p w14:paraId="776232DA" w14:textId="77777777" w:rsidR="007A3896" w:rsidRDefault="007A3896">
      <w:pPr>
        <w:pStyle w:val="Corpodetexto"/>
        <w:spacing w:before="7"/>
        <w:rPr>
          <w:ins w:id="2846" w:author="Adriana" w:date="2024-12-09T14:16:00Z"/>
          <w:sz w:val="20"/>
        </w:rPr>
      </w:pPr>
    </w:p>
    <w:p w14:paraId="0D45BFD2" w14:textId="77777777" w:rsidR="007A3896" w:rsidRPr="005C182C" w:rsidRDefault="003A700E">
      <w:pPr>
        <w:pStyle w:val="Ttulo1"/>
        <w:pPrChange w:id="2847" w:author="Adriana" w:date="2024-12-09T14:16:00Z">
          <w:pPr>
            <w:ind w:left="197" w:right="198"/>
            <w:jc w:val="center"/>
          </w:pPr>
        </w:pPrChange>
      </w:pPr>
      <w:r w:rsidRPr="005C182C">
        <w:t>SEÇÃO</w:t>
      </w:r>
      <w:r>
        <w:rPr>
          <w:spacing w:val="-3"/>
          <w:rPrChange w:id="2848" w:author="Adriana" w:date="2024-12-09T14:16:00Z">
            <w:rPr>
              <w:rFonts w:ascii="Arial" w:hAnsi="Arial"/>
              <w:b/>
              <w:spacing w:val="-6"/>
              <w:sz w:val="24"/>
            </w:rPr>
          </w:rPrChange>
        </w:rPr>
        <w:t xml:space="preserve"> </w:t>
      </w:r>
      <w:r>
        <w:rPr>
          <w:rPrChange w:id="2849" w:author="Adriana" w:date="2024-12-09T14:16:00Z">
            <w:rPr>
              <w:rFonts w:ascii="Arial" w:hAnsi="Arial"/>
              <w:b/>
              <w:spacing w:val="-10"/>
              <w:sz w:val="24"/>
            </w:rPr>
          </w:rPrChange>
        </w:rPr>
        <w:t>V</w:t>
      </w:r>
    </w:p>
    <w:p w14:paraId="47DCA10C" w14:textId="77777777" w:rsidR="007A3896" w:rsidRDefault="007A3896" w:rsidP="005C182C">
      <w:pPr>
        <w:pStyle w:val="Corpodetexto"/>
        <w:rPr>
          <w:rFonts w:ascii="Arial"/>
          <w:b/>
        </w:rPr>
      </w:pPr>
    </w:p>
    <w:p w14:paraId="761B2751" w14:textId="77777777" w:rsidR="007A3896" w:rsidRDefault="003A700E">
      <w:pPr>
        <w:ind w:left="336" w:right="338"/>
        <w:jc w:val="center"/>
        <w:rPr>
          <w:rFonts w:ascii="Arial"/>
          <w:b/>
          <w:sz w:val="24"/>
        </w:rPr>
        <w:pPrChange w:id="2850" w:author="Adriana" w:date="2024-12-09T14:16:00Z">
          <w:pPr>
            <w:ind w:left="197" w:right="199"/>
            <w:jc w:val="center"/>
          </w:pPr>
        </w:pPrChange>
      </w:pPr>
      <w:r>
        <w:rPr>
          <w:rFonts w:ascii="Arial"/>
          <w:b/>
          <w:sz w:val="24"/>
        </w:rPr>
        <w:t>DO</w:t>
      </w:r>
      <w:r>
        <w:rPr>
          <w:rFonts w:ascii="Arial"/>
          <w:b/>
          <w:spacing w:val="-2"/>
          <w:sz w:val="24"/>
        </w:rPr>
        <w:t xml:space="preserve"> </w:t>
      </w:r>
      <w:r>
        <w:rPr>
          <w:rFonts w:ascii="Arial"/>
          <w:b/>
          <w:sz w:val="24"/>
        </w:rPr>
        <w:t>ATO</w:t>
      </w:r>
      <w:r>
        <w:rPr>
          <w:rFonts w:ascii="Arial"/>
          <w:b/>
          <w:spacing w:val="-1"/>
          <w:sz w:val="24"/>
          <w:rPrChange w:id="2851" w:author="Adriana" w:date="2024-12-09T14:16:00Z">
            <w:rPr>
              <w:rFonts w:ascii="Arial"/>
              <w:b/>
              <w:sz w:val="24"/>
            </w:rPr>
          </w:rPrChange>
        </w:rPr>
        <w:t xml:space="preserve"> </w:t>
      </w:r>
      <w:r>
        <w:rPr>
          <w:rFonts w:ascii="Arial"/>
          <w:b/>
          <w:sz w:val="24"/>
        </w:rPr>
        <w:t>DE</w:t>
      </w:r>
      <w:r>
        <w:rPr>
          <w:rFonts w:ascii="Arial"/>
          <w:b/>
          <w:spacing w:val="-5"/>
          <w:sz w:val="24"/>
          <w:rPrChange w:id="2852" w:author="Adriana" w:date="2024-12-09T14:16:00Z">
            <w:rPr>
              <w:rFonts w:ascii="Arial"/>
              <w:b/>
              <w:spacing w:val="-2"/>
              <w:sz w:val="24"/>
            </w:rPr>
          </w:rPrChange>
        </w:rPr>
        <w:t xml:space="preserve"> </w:t>
      </w:r>
      <w:r>
        <w:rPr>
          <w:rFonts w:ascii="Arial"/>
          <w:b/>
          <w:sz w:val="24"/>
          <w:rPrChange w:id="2853" w:author="Adriana" w:date="2024-12-09T14:16:00Z">
            <w:rPr>
              <w:rFonts w:ascii="Arial"/>
              <w:b/>
              <w:spacing w:val="-4"/>
              <w:sz w:val="24"/>
            </w:rPr>
          </w:rPrChange>
        </w:rPr>
        <w:t>VOTAR</w:t>
      </w:r>
    </w:p>
    <w:p w14:paraId="0AC04617" w14:textId="77777777" w:rsidR="007A3896" w:rsidRDefault="007A3896" w:rsidP="005C182C">
      <w:pPr>
        <w:pStyle w:val="Corpodetexto"/>
        <w:rPr>
          <w:rFonts w:ascii="Arial"/>
          <w:b/>
        </w:rPr>
      </w:pPr>
    </w:p>
    <w:p w14:paraId="0D4D96FB" w14:textId="77777777" w:rsidR="007A3896" w:rsidRDefault="003A700E">
      <w:pPr>
        <w:pStyle w:val="Corpodetexto"/>
        <w:spacing w:before="1" w:line="247" w:lineRule="auto"/>
        <w:ind w:left="119" w:right="125"/>
        <w:jc w:val="both"/>
        <w:pPrChange w:id="2854" w:author="Adriana" w:date="2024-12-09T14:16:00Z">
          <w:pPr>
            <w:pStyle w:val="Corpodetexto"/>
            <w:spacing w:before="1" w:line="247" w:lineRule="auto"/>
            <w:ind w:right="125"/>
            <w:jc w:val="both"/>
          </w:pPr>
        </w:pPrChange>
      </w:pPr>
      <w:r>
        <w:rPr>
          <w:rFonts w:ascii="Arial" w:hAnsi="Arial"/>
          <w:b/>
        </w:rPr>
        <w:t xml:space="preserve">Art. 47 </w:t>
      </w:r>
      <w:r>
        <w:t>Para resguardar a lisura do pleito, o sigilo do voto e a inviolabilidade das</w:t>
      </w:r>
      <w:r>
        <w:rPr>
          <w:spacing w:val="1"/>
          <w:rPrChange w:id="2855" w:author="Adriana" w:date="2024-12-09T14:16:00Z">
            <w:rPr/>
          </w:rPrChange>
        </w:rPr>
        <w:t xml:space="preserve"> </w:t>
      </w:r>
      <w:r>
        <w:t>urnas,</w:t>
      </w:r>
      <w:r>
        <w:rPr>
          <w:spacing w:val="-1"/>
          <w:rPrChange w:id="2856" w:author="Adriana" w:date="2024-12-09T14:16:00Z">
            <w:rPr/>
          </w:rPrChange>
        </w:rPr>
        <w:t xml:space="preserve"> </w:t>
      </w:r>
      <w:r>
        <w:t>serão tomadas as</w:t>
      </w:r>
      <w:r>
        <w:rPr>
          <w:spacing w:val="-1"/>
          <w:rPrChange w:id="2857" w:author="Adriana" w:date="2024-12-09T14:16:00Z">
            <w:rPr/>
          </w:rPrChange>
        </w:rPr>
        <w:t xml:space="preserve"> </w:t>
      </w:r>
      <w:r>
        <w:t>seguintes providências:</w:t>
      </w:r>
    </w:p>
    <w:p w14:paraId="74A5DE9E" w14:textId="77777777" w:rsidR="007A3896" w:rsidRDefault="007A3896">
      <w:pPr>
        <w:pStyle w:val="Corpodetexto"/>
        <w:spacing w:before="8"/>
        <w:rPr>
          <w:ins w:id="2858" w:author="Adriana" w:date="2024-12-09T14:16:00Z"/>
          <w:sz w:val="22"/>
        </w:rPr>
      </w:pPr>
    </w:p>
    <w:p w14:paraId="1A5A3F86" w14:textId="77777777" w:rsidR="007A3896" w:rsidRDefault="003A700E">
      <w:pPr>
        <w:pStyle w:val="PargrafodaLista"/>
        <w:numPr>
          <w:ilvl w:val="0"/>
          <w:numId w:val="19"/>
        </w:numPr>
        <w:tabs>
          <w:tab w:val="left" w:pos="269"/>
        </w:tabs>
        <w:spacing w:before="1" w:line="242" w:lineRule="auto"/>
        <w:ind w:right="129" w:firstLine="0"/>
        <w:jc w:val="both"/>
        <w:rPr>
          <w:sz w:val="24"/>
        </w:rPr>
        <w:pPrChange w:id="2859" w:author="Adriana" w:date="2024-12-09T14:16:00Z">
          <w:pPr>
            <w:pStyle w:val="PargrafodaLista"/>
            <w:numPr>
              <w:numId w:val="62"/>
            </w:numPr>
            <w:tabs>
              <w:tab w:val="left" w:pos="267"/>
            </w:tabs>
            <w:spacing w:before="261" w:line="242" w:lineRule="auto"/>
            <w:ind w:right="129" w:hanging="150"/>
            <w:jc w:val="both"/>
          </w:pPr>
        </w:pPrChange>
      </w:pPr>
      <w:r>
        <w:rPr>
          <w:sz w:val="24"/>
        </w:rPr>
        <w:t>no início da votação, o rompimento do lacre da urna deverá ser feito na presença</w:t>
      </w:r>
      <w:r>
        <w:rPr>
          <w:spacing w:val="1"/>
          <w:sz w:val="24"/>
          <w:rPrChange w:id="2860" w:author="Adriana" w:date="2024-12-09T14:16:00Z">
            <w:rPr>
              <w:sz w:val="24"/>
            </w:rPr>
          </w:rPrChange>
        </w:rPr>
        <w:t xml:space="preserve"> </w:t>
      </w:r>
      <w:r>
        <w:rPr>
          <w:sz w:val="24"/>
        </w:rPr>
        <w:t>dos</w:t>
      </w:r>
      <w:r>
        <w:rPr>
          <w:spacing w:val="-1"/>
          <w:sz w:val="24"/>
          <w:rPrChange w:id="2861" w:author="Adriana" w:date="2024-12-09T14:16:00Z">
            <w:rPr>
              <w:sz w:val="24"/>
            </w:rPr>
          </w:rPrChange>
        </w:rPr>
        <w:t xml:space="preserve"> </w:t>
      </w:r>
      <w:r>
        <w:rPr>
          <w:sz w:val="24"/>
        </w:rPr>
        <w:t>fiscais dos candidatos, se houver;</w:t>
      </w:r>
    </w:p>
    <w:p w14:paraId="1343AF5B" w14:textId="77777777" w:rsidR="007A3896" w:rsidRDefault="007A3896">
      <w:pPr>
        <w:pStyle w:val="Corpodetexto"/>
        <w:spacing w:before="3"/>
        <w:rPr>
          <w:ins w:id="2862" w:author="Adriana" w:date="2024-12-09T14:16:00Z"/>
          <w:sz w:val="23"/>
        </w:rPr>
      </w:pPr>
    </w:p>
    <w:p w14:paraId="26AAE7F6" w14:textId="77777777" w:rsidR="007A3896" w:rsidRDefault="003A700E">
      <w:pPr>
        <w:pStyle w:val="PargrafodaLista"/>
        <w:numPr>
          <w:ilvl w:val="0"/>
          <w:numId w:val="19"/>
        </w:numPr>
        <w:tabs>
          <w:tab w:val="left" w:pos="317"/>
        </w:tabs>
        <w:spacing w:before="1"/>
        <w:ind w:left="316" w:hanging="198"/>
        <w:rPr>
          <w:sz w:val="24"/>
        </w:rPr>
        <w:pPrChange w:id="2863" w:author="Adriana" w:date="2024-12-09T14:16:00Z">
          <w:pPr>
            <w:pStyle w:val="PargrafodaLista"/>
            <w:numPr>
              <w:numId w:val="62"/>
            </w:numPr>
            <w:tabs>
              <w:tab w:val="left" w:pos="315"/>
            </w:tabs>
            <w:spacing w:before="269"/>
            <w:ind w:hanging="150"/>
          </w:pPr>
        </w:pPrChange>
      </w:pPr>
      <w:r>
        <w:rPr>
          <w:sz w:val="24"/>
        </w:rPr>
        <w:t>a ordem</w:t>
      </w:r>
      <w:r>
        <w:rPr>
          <w:spacing w:val="-9"/>
          <w:sz w:val="24"/>
          <w:rPrChange w:id="2864" w:author="Adriana" w:date="2024-12-09T14:16:00Z">
            <w:rPr>
              <w:spacing w:val="-8"/>
              <w:sz w:val="24"/>
            </w:rPr>
          </w:rPrChange>
        </w:rPr>
        <w:t xml:space="preserve"> </w:t>
      </w:r>
      <w:r>
        <w:rPr>
          <w:sz w:val="24"/>
        </w:rPr>
        <w:t>de</w:t>
      </w:r>
      <w:r>
        <w:rPr>
          <w:spacing w:val="-1"/>
          <w:sz w:val="24"/>
        </w:rPr>
        <w:t xml:space="preserve"> </w:t>
      </w:r>
      <w:r>
        <w:rPr>
          <w:sz w:val="24"/>
        </w:rPr>
        <w:t>votação</w:t>
      </w:r>
      <w:r>
        <w:rPr>
          <w:spacing w:val="-1"/>
          <w:sz w:val="24"/>
          <w:rPrChange w:id="2865" w:author="Adriana" w:date="2024-12-09T14:16:00Z">
            <w:rPr>
              <w:sz w:val="24"/>
            </w:rPr>
          </w:rPrChange>
        </w:rPr>
        <w:t xml:space="preserve"> </w:t>
      </w:r>
      <w:r>
        <w:rPr>
          <w:sz w:val="24"/>
        </w:rPr>
        <w:t>é a chegada</w:t>
      </w:r>
      <w:r>
        <w:rPr>
          <w:spacing w:val="-5"/>
          <w:sz w:val="24"/>
          <w:rPrChange w:id="2866" w:author="Adriana" w:date="2024-12-09T14:16:00Z">
            <w:rPr>
              <w:spacing w:val="-4"/>
              <w:sz w:val="24"/>
            </w:rPr>
          </w:rPrChange>
        </w:rPr>
        <w:t xml:space="preserve"> </w:t>
      </w:r>
      <w:r>
        <w:rPr>
          <w:sz w:val="24"/>
        </w:rPr>
        <w:t>dos</w:t>
      </w:r>
      <w:r>
        <w:rPr>
          <w:spacing w:val="-1"/>
          <w:sz w:val="24"/>
          <w:rPrChange w:id="2867" w:author="Adriana" w:date="2024-12-09T14:16:00Z">
            <w:rPr>
              <w:sz w:val="24"/>
            </w:rPr>
          </w:rPrChange>
        </w:rPr>
        <w:t xml:space="preserve"> </w:t>
      </w:r>
      <w:r>
        <w:rPr>
          <w:sz w:val="24"/>
          <w:rPrChange w:id="2868" w:author="Adriana" w:date="2024-12-09T14:16:00Z">
            <w:rPr>
              <w:spacing w:val="-2"/>
              <w:sz w:val="24"/>
            </w:rPr>
          </w:rPrChange>
        </w:rPr>
        <w:t>eleitores;</w:t>
      </w:r>
    </w:p>
    <w:p w14:paraId="0591A129" w14:textId="77777777" w:rsidR="007A3896" w:rsidRDefault="007A3896">
      <w:pPr>
        <w:pStyle w:val="Corpodetexto"/>
        <w:spacing w:before="11"/>
        <w:rPr>
          <w:sz w:val="23"/>
          <w:rPrChange w:id="2869" w:author="Adriana" w:date="2024-12-09T14:16:00Z">
            <w:rPr/>
          </w:rPrChange>
        </w:rPr>
        <w:pPrChange w:id="2870" w:author="Adriana" w:date="2024-12-09T14:16:00Z">
          <w:pPr>
            <w:pStyle w:val="Corpodetexto"/>
            <w:ind w:left="0"/>
          </w:pPr>
        </w:pPrChange>
      </w:pPr>
    </w:p>
    <w:p w14:paraId="3EE05EBD" w14:textId="77777777" w:rsidR="007A3896" w:rsidRDefault="003A700E">
      <w:pPr>
        <w:pStyle w:val="PargrafodaLista"/>
        <w:numPr>
          <w:ilvl w:val="0"/>
          <w:numId w:val="19"/>
        </w:numPr>
        <w:tabs>
          <w:tab w:val="left" w:pos="385"/>
        </w:tabs>
        <w:spacing w:line="242" w:lineRule="auto"/>
        <w:ind w:right="109" w:firstLine="0"/>
        <w:jc w:val="both"/>
        <w:rPr>
          <w:sz w:val="24"/>
        </w:rPr>
        <w:pPrChange w:id="2871" w:author="Adriana" w:date="2024-12-09T14:16:00Z">
          <w:pPr>
            <w:pStyle w:val="PargrafodaLista"/>
            <w:numPr>
              <w:numId w:val="62"/>
            </w:numPr>
            <w:tabs>
              <w:tab w:val="left" w:pos="381"/>
            </w:tabs>
            <w:spacing w:line="242" w:lineRule="auto"/>
            <w:ind w:right="109" w:hanging="150"/>
            <w:jc w:val="both"/>
          </w:pPr>
        </w:pPrChange>
      </w:pPr>
      <w:r>
        <w:rPr>
          <w:sz w:val="24"/>
        </w:rPr>
        <w:t>identificado,</w:t>
      </w:r>
      <w:r>
        <w:rPr>
          <w:sz w:val="24"/>
          <w:rPrChange w:id="2872" w:author="Adriana" w:date="2024-12-09T14:16:00Z">
            <w:rPr>
              <w:spacing w:val="-3"/>
              <w:sz w:val="24"/>
            </w:rPr>
          </w:rPrChange>
        </w:rPr>
        <w:t xml:space="preserve"> </w:t>
      </w:r>
      <w:r>
        <w:rPr>
          <w:sz w:val="24"/>
        </w:rPr>
        <w:t>mediante</w:t>
      </w:r>
      <w:r>
        <w:rPr>
          <w:sz w:val="24"/>
          <w:rPrChange w:id="2873" w:author="Adriana" w:date="2024-12-09T14:16:00Z">
            <w:rPr>
              <w:spacing w:val="-3"/>
              <w:sz w:val="24"/>
            </w:rPr>
          </w:rPrChange>
        </w:rPr>
        <w:t xml:space="preserve"> </w:t>
      </w:r>
      <w:r>
        <w:rPr>
          <w:sz w:val="24"/>
        </w:rPr>
        <w:t>a</w:t>
      </w:r>
      <w:r>
        <w:rPr>
          <w:sz w:val="24"/>
          <w:rPrChange w:id="2874" w:author="Adriana" w:date="2024-12-09T14:16:00Z">
            <w:rPr>
              <w:spacing w:val="-2"/>
              <w:sz w:val="24"/>
            </w:rPr>
          </w:rPrChange>
        </w:rPr>
        <w:t xml:space="preserve"> </w:t>
      </w:r>
      <w:r>
        <w:rPr>
          <w:sz w:val="24"/>
        </w:rPr>
        <w:t>apresentação</w:t>
      </w:r>
      <w:r>
        <w:rPr>
          <w:sz w:val="24"/>
          <w:rPrChange w:id="2875" w:author="Adriana" w:date="2024-12-09T14:16:00Z">
            <w:rPr>
              <w:spacing w:val="-3"/>
              <w:sz w:val="24"/>
            </w:rPr>
          </w:rPrChange>
        </w:rPr>
        <w:t xml:space="preserve"> </w:t>
      </w:r>
      <w:r>
        <w:rPr>
          <w:sz w:val="24"/>
        </w:rPr>
        <w:t>de documentos</w:t>
      </w:r>
      <w:r>
        <w:rPr>
          <w:sz w:val="24"/>
          <w:rPrChange w:id="2876" w:author="Adriana" w:date="2024-12-09T14:16:00Z">
            <w:rPr>
              <w:spacing w:val="-3"/>
              <w:sz w:val="24"/>
            </w:rPr>
          </w:rPrChange>
        </w:rPr>
        <w:t xml:space="preserve"> </w:t>
      </w:r>
      <w:r>
        <w:rPr>
          <w:sz w:val="24"/>
        </w:rPr>
        <w:t>de</w:t>
      </w:r>
      <w:r>
        <w:rPr>
          <w:sz w:val="24"/>
          <w:rPrChange w:id="2877" w:author="Adriana" w:date="2024-12-09T14:16:00Z">
            <w:rPr>
              <w:spacing w:val="-3"/>
              <w:sz w:val="24"/>
            </w:rPr>
          </w:rPrChange>
        </w:rPr>
        <w:t xml:space="preserve"> </w:t>
      </w:r>
      <w:r>
        <w:rPr>
          <w:sz w:val="24"/>
        </w:rPr>
        <w:t>identidade</w:t>
      </w:r>
      <w:r>
        <w:rPr>
          <w:sz w:val="24"/>
          <w:rPrChange w:id="2878" w:author="Adriana" w:date="2024-12-09T14:16:00Z">
            <w:rPr>
              <w:spacing w:val="-3"/>
              <w:sz w:val="24"/>
            </w:rPr>
          </w:rPrChange>
        </w:rPr>
        <w:t xml:space="preserve"> </w:t>
      </w:r>
      <w:r>
        <w:rPr>
          <w:sz w:val="24"/>
        </w:rPr>
        <w:t>que</w:t>
      </w:r>
      <w:r>
        <w:rPr>
          <w:sz w:val="24"/>
          <w:rPrChange w:id="2879" w:author="Adriana" w:date="2024-12-09T14:16:00Z">
            <w:rPr>
              <w:spacing w:val="-3"/>
              <w:sz w:val="24"/>
            </w:rPr>
          </w:rPrChange>
        </w:rPr>
        <w:t xml:space="preserve"> </w:t>
      </w:r>
      <w:r>
        <w:rPr>
          <w:sz w:val="24"/>
        </w:rPr>
        <w:t>contenha</w:t>
      </w:r>
      <w:r>
        <w:rPr>
          <w:spacing w:val="-64"/>
          <w:sz w:val="24"/>
          <w:rPrChange w:id="2880" w:author="Adriana" w:date="2024-12-09T14:16:00Z">
            <w:rPr>
              <w:sz w:val="24"/>
            </w:rPr>
          </w:rPrChange>
        </w:rPr>
        <w:t xml:space="preserve"> </w:t>
      </w:r>
      <w:r>
        <w:rPr>
          <w:sz w:val="24"/>
        </w:rPr>
        <w:t>sua fotografia, o eleitor assina a lista de presença e recebe as cédulas rubricadas</w:t>
      </w:r>
      <w:r>
        <w:rPr>
          <w:spacing w:val="1"/>
          <w:sz w:val="24"/>
          <w:rPrChange w:id="2881" w:author="Adriana" w:date="2024-12-09T14:16:00Z">
            <w:rPr>
              <w:sz w:val="24"/>
            </w:rPr>
          </w:rPrChange>
        </w:rPr>
        <w:t xml:space="preserve"> </w:t>
      </w:r>
      <w:r>
        <w:rPr>
          <w:sz w:val="24"/>
        </w:rPr>
        <w:t>pelos</w:t>
      </w:r>
      <w:r>
        <w:rPr>
          <w:spacing w:val="-6"/>
          <w:sz w:val="24"/>
          <w:rPrChange w:id="2882" w:author="Adriana" w:date="2024-12-09T14:16:00Z">
            <w:rPr>
              <w:sz w:val="24"/>
            </w:rPr>
          </w:rPrChange>
        </w:rPr>
        <w:t xml:space="preserve"> </w:t>
      </w:r>
      <w:r>
        <w:rPr>
          <w:sz w:val="24"/>
        </w:rPr>
        <w:t>integrantes</w:t>
      </w:r>
      <w:r>
        <w:rPr>
          <w:spacing w:val="-5"/>
          <w:sz w:val="24"/>
          <w:rPrChange w:id="2883" w:author="Adriana" w:date="2024-12-09T14:16:00Z">
            <w:rPr>
              <w:sz w:val="24"/>
            </w:rPr>
          </w:rPrChange>
        </w:rPr>
        <w:t xml:space="preserve"> </w:t>
      </w:r>
      <w:r>
        <w:rPr>
          <w:sz w:val="24"/>
        </w:rPr>
        <w:t>da Mesa Receptora;</w:t>
      </w:r>
    </w:p>
    <w:p w14:paraId="409F3F05" w14:textId="77777777" w:rsidR="007A3896" w:rsidRDefault="007A3896">
      <w:pPr>
        <w:pStyle w:val="Corpodetexto"/>
        <w:spacing w:before="4"/>
        <w:rPr>
          <w:ins w:id="2884" w:author="Adriana" w:date="2024-12-09T14:16:00Z"/>
          <w:sz w:val="23"/>
        </w:rPr>
      </w:pPr>
    </w:p>
    <w:p w14:paraId="38416BCC" w14:textId="77777777" w:rsidR="007A3896" w:rsidRDefault="003A700E">
      <w:pPr>
        <w:pStyle w:val="PargrafodaLista"/>
        <w:numPr>
          <w:ilvl w:val="0"/>
          <w:numId w:val="19"/>
        </w:numPr>
        <w:tabs>
          <w:tab w:val="left" w:pos="409"/>
        </w:tabs>
        <w:ind w:left="408" w:hanging="290"/>
        <w:rPr>
          <w:sz w:val="24"/>
        </w:rPr>
        <w:pPrChange w:id="2885" w:author="Adriana" w:date="2024-12-09T14:16:00Z">
          <w:pPr>
            <w:pStyle w:val="PargrafodaLista"/>
            <w:numPr>
              <w:numId w:val="62"/>
            </w:numPr>
            <w:tabs>
              <w:tab w:val="left" w:pos="406"/>
            </w:tabs>
            <w:spacing w:before="268"/>
            <w:ind w:hanging="150"/>
          </w:pPr>
        </w:pPrChange>
      </w:pPr>
      <w:r>
        <w:rPr>
          <w:sz w:val="24"/>
        </w:rPr>
        <w:t>o</w:t>
      </w:r>
      <w:r>
        <w:rPr>
          <w:spacing w:val="-1"/>
          <w:sz w:val="24"/>
          <w:rPrChange w:id="2886" w:author="Adriana" w:date="2024-12-09T14:16:00Z">
            <w:rPr>
              <w:spacing w:val="-2"/>
              <w:sz w:val="24"/>
            </w:rPr>
          </w:rPrChange>
        </w:rPr>
        <w:t xml:space="preserve"> </w:t>
      </w:r>
      <w:r>
        <w:rPr>
          <w:sz w:val="24"/>
        </w:rPr>
        <w:t>eleitor</w:t>
      </w:r>
      <w:r>
        <w:rPr>
          <w:spacing w:val="-1"/>
          <w:sz w:val="24"/>
          <w:rPrChange w:id="2887" w:author="Adriana" w:date="2024-12-09T14:16:00Z">
            <w:rPr>
              <w:spacing w:val="-2"/>
              <w:sz w:val="24"/>
            </w:rPr>
          </w:rPrChange>
        </w:rPr>
        <w:t xml:space="preserve"> </w:t>
      </w:r>
      <w:r>
        <w:rPr>
          <w:sz w:val="24"/>
        </w:rPr>
        <w:t>usará</w:t>
      </w:r>
      <w:r>
        <w:rPr>
          <w:spacing w:val="-2"/>
          <w:sz w:val="24"/>
          <w:rPrChange w:id="2888" w:author="Adriana" w:date="2024-12-09T14:16:00Z">
            <w:rPr>
              <w:spacing w:val="-3"/>
              <w:sz w:val="24"/>
            </w:rPr>
          </w:rPrChange>
        </w:rPr>
        <w:t xml:space="preserve"> </w:t>
      </w:r>
      <w:r>
        <w:rPr>
          <w:sz w:val="24"/>
        </w:rPr>
        <w:t>cabine</w:t>
      </w:r>
      <w:r>
        <w:rPr>
          <w:spacing w:val="-6"/>
          <w:sz w:val="24"/>
          <w:rPrChange w:id="2889" w:author="Adriana" w:date="2024-12-09T14:16:00Z">
            <w:rPr>
              <w:spacing w:val="-7"/>
              <w:sz w:val="24"/>
            </w:rPr>
          </w:rPrChange>
        </w:rPr>
        <w:t xml:space="preserve"> </w:t>
      </w:r>
      <w:r>
        <w:rPr>
          <w:sz w:val="24"/>
        </w:rPr>
        <w:t>indevassável</w:t>
      </w:r>
      <w:r>
        <w:rPr>
          <w:spacing w:val="2"/>
          <w:sz w:val="24"/>
          <w:rPrChange w:id="2890" w:author="Adriana" w:date="2024-12-09T14:16:00Z">
            <w:rPr>
              <w:spacing w:val="1"/>
              <w:sz w:val="24"/>
            </w:rPr>
          </w:rPrChange>
        </w:rPr>
        <w:t xml:space="preserve"> </w:t>
      </w:r>
      <w:r>
        <w:rPr>
          <w:sz w:val="24"/>
        </w:rPr>
        <w:t>para</w:t>
      </w:r>
      <w:r>
        <w:rPr>
          <w:spacing w:val="-2"/>
          <w:sz w:val="24"/>
        </w:rPr>
        <w:t xml:space="preserve"> </w:t>
      </w:r>
      <w:r>
        <w:rPr>
          <w:sz w:val="24"/>
          <w:rPrChange w:id="2891" w:author="Adriana" w:date="2024-12-09T14:16:00Z">
            <w:rPr>
              <w:spacing w:val="-2"/>
              <w:sz w:val="24"/>
            </w:rPr>
          </w:rPrChange>
        </w:rPr>
        <w:t>votar;</w:t>
      </w:r>
    </w:p>
    <w:p w14:paraId="40D147CD" w14:textId="77777777" w:rsidR="007A3896" w:rsidRDefault="007A3896" w:rsidP="005C182C">
      <w:pPr>
        <w:pStyle w:val="Corpodetexto"/>
      </w:pPr>
    </w:p>
    <w:p w14:paraId="37BC6362" w14:textId="77777777" w:rsidR="007A3896" w:rsidRDefault="003A700E">
      <w:pPr>
        <w:pStyle w:val="PargrafodaLista"/>
        <w:numPr>
          <w:ilvl w:val="0"/>
          <w:numId w:val="19"/>
        </w:numPr>
        <w:tabs>
          <w:tab w:val="left" w:pos="365"/>
        </w:tabs>
        <w:spacing w:line="242" w:lineRule="auto"/>
        <w:ind w:right="118" w:firstLine="0"/>
        <w:jc w:val="both"/>
        <w:rPr>
          <w:sz w:val="24"/>
        </w:rPr>
        <w:pPrChange w:id="2892" w:author="Adriana" w:date="2024-12-09T14:16:00Z">
          <w:pPr>
            <w:pStyle w:val="PargrafodaLista"/>
            <w:numPr>
              <w:numId w:val="62"/>
            </w:numPr>
            <w:tabs>
              <w:tab w:val="left" w:pos="363"/>
            </w:tabs>
            <w:spacing w:line="242" w:lineRule="auto"/>
            <w:ind w:right="119" w:hanging="150"/>
            <w:jc w:val="both"/>
          </w:pPr>
        </w:pPrChange>
      </w:pPr>
      <w:r>
        <w:rPr>
          <w:sz w:val="24"/>
        </w:rPr>
        <w:t>ao final do período de votação, a urna será lacrada e rubricada pelos integrantes</w:t>
      </w:r>
      <w:r>
        <w:rPr>
          <w:spacing w:val="1"/>
          <w:sz w:val="24"/>
          <w:rPrChange w:id="2893" w:author="Adriana" w:date="2024-12-09T14:16:00Z">
            <w:rPr>
              <w:sz w:val="24"/>
            </w:rPr>
          </w:rPrChange>
        </w:rPr>
        <w:t xml:space="preserve"> </w:t>
      </w:r>
      <w:r>
        <w:rPr>
          <w:sz w:val="24"/>
        </w:rPr>
        <w:t>da Mesa Receptora e pelos fiscais dos candidatos, e entregue juntamente com o</w:t>
      </w:r>
      <w:r>
        <w:rPr>
          <w:spacing w:val="1"/>
          <w:sz w:val="24"/>
          <w:rPrChange w:id="2894" w:author="Adriana" w:date="2024-12-09T14:16:00Z">
            <w:rPr>
              <w:sz w:val="24"/>
            </w:rPr>
          </w:rPrChange>
        </w:rPr>
        <w:t xml:space="preserve"> </w:t>
      </w:r>
      <w:r>
        <w:rPr>
          <w:sz w:val="24"/>
        </w:rPr>
        <w:t>restante</w:t>
      </w:r>
      <w:r>
        <w:rPr>
          <w:spacing w:val="-6"/>
          <w:sz w:val="24"/>
          <w:rPrChange w:id="2895" w:author="Adriana" w:date="2024-12-09T14:16:00Z">
            <w:rPr>
              <w:sz w:val="24"/>
            </w:rPr>
          </w:rPrChange>
        </w:rPr>
        <w:t xml:space="preserve"> </w:t>
      </w:r>
      <w:r>
        <w:rPr>
          <w:sz w:val="24"/>
        </w:rPr>
        <w:t>do</w:t>
      </w:r>
      <w:r>
        <w:rPr>
          <w:spacing w:val="-1"/>
          <w:sz w:val="24"/>
          <w:rPrChange w:id="2896" w:author="Adriana" w:date="2024-12-09T14:16:00Z">
            <w:rPr>
              <w:sz w:val="24"/>
            </w:rPr>
          </w:rPrChange>
        </w:rPr>
        <w:t xml:space="preserve"> </w:t>
      </w:r>
      <w:r>
        <w:rPr>
          <w:sz w:val="24"/>
        </w:rPr>
        <w:t>material</w:t>
      </w:r>
      <w:r>
        <w:rPr>
          <w:spacing w:val="3"/>
          <w:sz w:val="24"/>
          <w:rPrChange w:id="2897" w:author="Adriana" w:date="2024-12-09T14:16:00Z">
            <w:rPr>
              <w:sz w:val="24"/>
            </w:rPr>
          </w:rPrChange>
        </w:rPr>
        <w:t xml:space="preserve"> </w:t>
      </w:r>
      <w:r>
        <w:rPr>
          <w:sz w:val="24"/>
        </w:rPr>
        <w:t>a</w:t>
      </w:r>
      <w:r>
        <w:rPr>
          <w:spacing w:val="-5"/>
          <w:sz w:val="24"/>
          <w:rPrChange w:id="2898" w:author="Adriana" w:date="2024-12-09T14:16:00Z">
            <w:rPr>
              <w:sz w:val="24"/>
            </w:rPr>
          </w:rPrChange>
        </w:rPr>
        <w:t xml:space="preserve"> </w:t>
      </w:r>
      <w:r>
        <w:rPr>
          <w:sz w:val="24"/>
        </w:rPr>
        <w:t>Comissão</w:t>
      </w:r>
      <w:r>
        <w:rPr>
          <w:spacing w:val="-1"/>
          <w:sz w:val="24"/>
          <w:rPrChange w:id="2899" w:author="Adriana" w:date="2024-12-09T14:16:00Z">
            <w:rPr>
              <w:sz w:val="24"/>
            </w:rPr>
          </w:rPrChange>
        </w:rPr>
        <w:t xml:space="preserve"> </w:t>
      </w:r>
      <w:r>
        <w:rPr>
          <w:sz w:val="24"/>
        </w:rPr>
        <w:t>Eleitoral</w:t>
      </w:r>
      <w:r>
        <w:rPr>
          <w:spacing w:val="3"/>
          <w:sz w:val="24"/>
          <w:rPrChange w:id="2900" w:author="Adriana" w:date="2024-12-09T14:16:00Z">
            <w:rPr>
              <w:sz w:val="24"/>
            </w:rPr>
          </w:rPrChange>
        </w:rPr>
        <w:t xml:space="preserve"> </w:t>
      </w:r>
      <w:r>
        <w:rPr>
          <w:sz w:val="24"/>
        </w:rPr>
        <w:t>que</w:t>
      </w:r>
      <w:r>
        <w:rPr>
          <w:spacing w:val="-5"/>
          <w:sz w:val="24"/>
          <w:rPrChange w:id="2901" w:author="Adriana" w:date="2024-12-09T14:16:00Z">
            <w:rPr>
              <w:sz w:val="24"/>
            </w:rPr>
          </w:rPrChange>
        </w:rPr>
        <w:t xml:space="preserve"> </w:t>
      </w:r>
      <w:r>
        <w:rPr>
          <w:sz w:val="24"/>
        </w:rPr>
        <w:t>procederá</w:t>
      </w:r>
      <w:r>
        <w:rPr>
          <w:spacing w:val="-2"/>
          <w:sz w:val="24"/>
          <w:rPrChange w:id="2902" w:author="Adriana" w:date="2024-12-09T14:16:00Z">
            <w:rPr>
              <w:sz w:val="24"/>
            </w:rPr>
          </w:rPrChange>
        </w:rPr>
        <w:t xml:space="preserve"> </w:t>
      </w:r>
      <w:r>
        <w:rPr>
          <w:sz w:val="24"/>
        </w:rPr>
        <w:t>a contagem</w:t>
      </w:r>
      <w:r>
        <w:rPr>
          <w:spacing w:val="-9"/>
          <w:sz w:val="24"/>
          <w:rPrChange w:id="2903" w:author="Adriana" w:date="2024-12-09T14:16:00Z">
            <w:rPr>
              <w:sz w:val="24"/>
            </w:rPr>
          </w:rPrChange>
        </w:rPr>
        <w:t xml:space="preserve"> </w:t>
      </w:r>
      <w:r>
        <w:rPr>
          <w:sz w:val="24"/>
        </w:rPr>
        <w:t>dos</w:t>
      </w:r>
      <w:r>
        <w:rPr>
          <w:spacing w:val="-1"/>
          <w:sz w:val="24"/>
          <w:rPrChange w:id="2904" w:author="Adriana" w:date="2024-12-09T14:16:00Z">
            <w:rPr>
              <w:sz w:val="24"/>
            </w:rPr>
          </w:rPrChange>
        </w:rPr>
        <w:t xml:space="preserve"> </w:t>
      </w:r>
      <w:r>
        <w:rPr>
          <w:sz w:val="24"/>
        </w:rPr>
        <w:t>votos.</w:t>
      </w:r>
    </w:p>
    <w:p w14:paraId="513D6D42" w14:textId="77777777" w:rsidR="007A3896" w:rsidRDefault="007A3896">
      <w:pPr>
        <w:pStyle w:val="Corpodetexto"/>
        <w:spacing w:before="4"/>
        <w:rPr>
          <w:ins w:id="2905" w:author="Adriana" w:date="2024-12-09T14:16:00Z"/>
          <w:sz w:val="23"/>
        </w:rPr>
      </w:pPr>
    </w:p>
    <w:p w14:paraId="3C9561D5" w14:textId="77777777" w:rsidR="007A3896" w:rsidRDefault="003A700E">
      <w:pPr>
        <w:pStyle w:val="Corpodetexto"/>
        <w:ind w:left="119"/>
        <w:pPrChange w:id="2906" w:author="Adriana" w:date="2024-12-09T14:16:00Z">
          <w:pPr>
            <w:pStyle w:val="Corpodetexto"/>
            <w:spacing w:before="269"/>
          </w:pPr>
        </w:pPrChange>
      </w:pPr>
      <w:r>
        <w:rPr>
          <w:rFonts w:ascii="Arial" w:hAnsi="Arial"/>
          <w:b/>
        </w:rPr>
        <w:t>Art.</w:t>
      </w:r>
      <w:r>
        <w:rPr>
          <w:rFonts w:ascii="Arial" w:hAnsi="Arial"/>
          <w:b/>
          <w:spacing w:val="-1"/>
          <w:rPrChange w:id="2907" w:author="Adriana" w:date="2024-12-09T14:16:00Z">
            <w:rPr>
              <w:rFonts w:ascii="Arial" w:hAnsi="Arial"/>
              <w:b/>
              <w:spacing w:val="-4"/>
            </w:rPr>
          </w:rPrChange>
        </w:rPr>
        <w:t xml:space="preserve"> </w:t>
      </w:r>
      <w:r>
        <w:rPr>
          <w:rFonts w:ascii="Arial" w:hAnsi="Arial"/>
          <w:b/>
        </w:rPr>
        <w:t>48</w:t>
      </w:r>
      <w:r>
        <w:rPr>
          <w:rFonts w:ascii="Arial" w:hAnsi="Arial"/>
          <w:b/>
          <w:spacing w:val="-1"/>
        </w:rPr>
        <w:t xml:space="preserve"> </w:t>
      </w:r>
      <w:r>
        <w:t>Não</w:t>
      </w:r>
      <w:r>
        <w:rPr>
          <w:spacing w:val="-1"/>
        </w:rPr>
        <w:t xml:space="preserve"> </w:t>
      </w:r>
      <w:r>
        <w:t>haverá</w:t>
      </w:r>
      <w:r>
        <w:rPr>
          <w:spacing w:val="-2"/>
        </w:rPr>
        <w:t xml:space="preserve"> </w:t>
      </w:r>
      <w:r>
        <w:t>voto</w:t>
      </w:r>
      <w:r>
        <w:rPr>
          <w:spacing w:val="-2"/>
        </w:rPr>
        <w:t xml:space="preserve"> </w:t>
      </w:r>
      <w:r>
        <w:t>por</w:t>
      </w:r>
      <w:r>
        <w:rPr>
          <w:rPrChange w:id="2908" w:author="Adriana" w:date="2024-12-09T14:16:00Z">
            <w:rPr>
              <w:spacing w:val="-1"/>
            </w:rPr>
          </w:rPrChange>
        </w:rPr>
        <w:t xml:space="preserve"> </w:t>
      </w:r>
      <w:r>
        <w:t>procuração</w:t>
      </w:r>
      <w:r>
        <w:rPr>
          <w:spacing w:val="-2"/>
        </w:rPr>
        <w:t xml:space="preserve"> </w:t>
      </w:r>
      <w:r>
        <w:t>nem</w:t>
      </w:r>
      <w:r>
        <w:rPr>
          <w:spacing w:val="-10"/>
        </w:rPr>
        <w:t xml:space="preserve"> </w:t>
      </w:r>
      <w:r>
        <w:t>voto</w:t>
      </w:r>
      <w:r>
        <w:rPr>
          <w:spacing w:val="-1"/>
        </w:rPr>
        <w:t xml:space="preserve"> </w:t>
      </w:r>
      <w:r>
        <w:t>por</w:t>
      </w:r>
      <w:r>
        <w:rPr>
          <w:spacing w:val="-1"/>
        </w:rPr>
        <w:t xml:space="preserve"> </w:t>
      </w:r>
      <w:r>
        <w:rPr>
          <w:rPrChange w:id="2909" w:author="Adriana" w:date="2024-12-09T14:16:00Z">
            <w:rPr>
              <w:spacing w:val="-2"/>
            </w:rPr>
          </w:rPrChange>
        </w:rPr>
        <w:t>correspondência.</w:t>
      </w:r>
    </w:p>
    <w:p w14:paraId="49D6EE96" w14:textId="77777777" w:rsidR="007A3896" w:rsidRDefault="007A3896" w:rsidP="005C182C">
      <w:pPr>
        <w:pStyle w:val="Corpodetexto"/>
      </w:pPr>
    </w:p>
    <w:p w14:paraId="558BD1E6" w14:textId="77777777" w:rsidR="007A3896" w:rsidRDefault="003A700E">
      <w:pPr>
        <w:pStyle w:val="Corpodetexto"/>
        <w:spacing w:line="247" w:lineRule="auto"/>
        <w:ind w:left="119" w:right="121"/>
        <w:jc w:val="both"/>
        <w:pPrChange w:id="2910" w:author="Adriana" w:date="2024-12-09T14:16:00Z">
          <w:pPr>
            <w:pStyle w:val="Corpodetexto"/>
            <w:spacing w:line="247" w:lineRule="auto"/>
            <w:ind w:right="121"/>
            <w:jc w:val="both"/>
          </w:pPr>
        </w:pPrChange>
      </w:pPr>
      <w:r>
        <w:rPr>
          <w:rFonts w:ascii="Arial" w:hAnsi="Arial"/>
          <w:b/>
        </w:rPr>
        <w:t xml:space="preserve">Art. 49 </w:t>
      </w:r>
      <w:r>
        <w:t>Ao término do dia e horário da votação a Mesa Receptora deverá verificar a</w:t>
      </w:r>
      <w:r>
        <w:rPr>
          <w:spacing w:val="1"/>
          <w:rPrChange w:id="2911" w:author="Adriana" w:date="2024-12-09T14:16:00Z">
            <w:rPr/>
          </w:rPrChange>
        </w:rPr>
        <w:t xml:space="preserve"> </w:t>
      </w:r>
      <w:r>
        <w:t>existência</w:t>
      </w:r>
      <w:r>
        <w:rPr>
          <w:spacing w:val="-1"/>
          <w:rPrChange w:id="2912" w:author="Adriana" w:date="2024-12-09T14:16:00Z">
            <w:rPr/>
          </w:rPrChange>
        </w:rPr>
        <w:t xml:space="preserve"> </w:t>
      </w:r>
      <w:r>
        <w:t>de fila</w:t>
      </w:r>
      <w:r>
        <w:rPr>
          <w:spacing w:val="-4"/>
          <w:rPrChange w:id="2913" w:author="Adriana" w:date="2024-12-09T14:16:00Z">
            <w:rPr/>
          </w:rPrChange>
        </w:rPr>
        <w:t xml:space="preserve"> </w:t>
      </w:r>
      <w:r>
        <w:t>dos</w:t>
      </w:r>
      <w:r>
        <w:rPr>
          <w:spacing w:val="-1"/>
          <w:rPrChange w:id="2914" w:author="Adriana" w:date="2024-12-09T14:16:00Z">
            <w:rPr/>
          </w:rPrChange>
        </w:rPr>
        <w:t xml:space="preserve"> </w:t>
      </w:r>
      <w:r>
        <w:t>eleitores, e</w:t>
      </w:r>
      <w:r>
        <w:rPr>
          <w:spacing w:val="-4"/>
          <w:rPrChange w:id="2915" w:author="Adriana" w:date="2024-12-09T14:16:00Z">
            <w:rPr/>
          </w:rPrChange>
        </w:rPr>
        <w:t xml:space="preserve"> </w:t>
      </w:r>
      <w:r>
        <w:t>providenciar</w:t>
      </w:r>
      <w:r>
        <w:rPr>
          <w:spacing w:val="-4"/>
          <w:rPrChange w:id="2916" w:author="Adriana" w:date="2024-12-09T14:16:00Z">
            <w:rPr/>
          </w:rPrChange>
        </w:rPr>
        <w:t xml:space="preserve"> </w:t>
      </w:r>
      <w:r>
        <w:t>a distribuição</w:t>
      </w:r>
      <w:r>
        <w:rPr>
          <w:spacing w:val="-4"/>
          <w:rPrChange w:id="2917" w:author="Adriana" w:date="2024-12-09T14:16:00Z">
            <w:rPr/>
          </w:rPrChange>
        </w:rPr>
        <w:t xml:space="preserve"> </w:t>
      </w:r>
      <w:r>
        <w:t>de</w:t>
      </w:r>
      <w:r>
        <w:rPr>
          <w:spacing w:val="-1"/>
          <w:rPrChange w:id="2918" w:author="Adriana" w:date="2024-12-09T14:16:00Z">
            <w:rPr/>
          </w:rPrChange>
        </w:rPr>
        <w:t xml:space="preserve"> </w:t>
      </w:r>
      <w:r>
        <w:t>senhas.</w:t>
      </w:r>
    </w:p>
    <w:p w14:paraId="7000437C" w14:textId="77777777" w:rsidR="007A3896" w:rsidRDefault="007A3896">
      <w:pPr>
        <w:pStyle w:val="Corpodetexto"/>
        <w:rPr>
          <w:sz w:val="26"/>
          <w:rPrChange w:id="2919" w:author="Adriana" w:date="2024-12-09T14:16:00Z">
            <w:rPr/>
          </w:rPrChange>
        </w:rPr>
        <w:pPrChange w:id="2920" w:author="Adriana" w:date="2024-12-09T14:16:00Z">
          <w:pPr>
            <w:pStyle w:val="Corpodetexto"/>
            <w:spacing w:before="259"/>
            <w:ind w:left="0"/>
          </w:pPr>
        </w:pPrChange>
      </w:pPr>
    </w:p>
    <w:p w14:paraId="5529F191" w14:textId="77777777" w:rsidR="007A3896" w:rsidRDefault="007A3896">
      <w:pPr>
        <w:pStyle w:val="Corpodetexto"/>
        <w:spacing w:before="7"/>
        <w:rPr>
          <w:ins w:id="2921" w:author="Adriana" w:date="2024-12-09T14:16:00Z"/>
          <w:sz w:val="20"/>
        </w:rPr>
      </w:pPr>
    </w:p>
    <w:p w14:paraId="45253BE4" w14:textId="77777777" w:rsidR="007A3896" w:rsidRDefault="003A700E">
      <w:pPr>
        <w:pStyle w:val="Ttulo1"/>
        <w:rPr>
          <w:ins w:id="2922" w:author="Adriana" w:date="2024-12-09T14:16:00Z"/>
        </w:rPr>
      </w:pPr>
      <w:r w:rsidRPr="005C182C">
        <w:t>SEÇÃO</w:t>
      </w:r>
      <w:r>
        <w:rPr>
          <w:spacing w:val="-2"/>
          <w:rPrChange w:id="2923" w:author="Adriana" w:date="2024-12-09T14:16:00Z">
            <w:rPr>
              <w:spacing w:val="-6"/>
            </w:rPr>
          </w:rPrChange>
        </w:rPr>
        <w:t xml:space="preserve"> </w:t>
      </w:r>
      <w:r>
        <w:rPr>
          <w:rPrChange w:id="2924" w:author="Adriana" w:date="2024-12-09T14:16:00Z">
            <w:rPr>
              <w:spacing w:val="-5"/>
            </w:rPr>
          </w:rPrChange>
        </w:rPr>
        <w:t>VI</w:t>
      </w:r>
    </w:p>
    <w:p w14:paraId="4077691A" w14:textId="77777777" w:rsidR="007A3896" w:rsidRDefault="007A3896">
      <w:pPr>
        <w:pStyle w:val="Corpodetexto"/>
        <w:rPr>
          <w:rFonts w:ascii="Arial"/>
          <w:b/>
          <w:rPrChange w:id="2925" w:author="Adriana" w:date="2024-12-09T14:16:00Z">
            <w:rPr>
              <w:rFonts w:ascii="Arial" w:hAnsi="Arial"/>
              <w:b/>
              <w:sz w:val="24"/>
            </w:rPr>
          </w:rPrChange>
        </w:rPr>
        <w:pPrChange w:id="2926" w:author="Adriana" w:date="2024-12-09T14:16:00Z">
          <w:pPr>
            <w:spacing w:before="1"/>
            <w:ind w:left="197" w:right="197"/>
            <w:jc w:val="center"/>
          </w:pPr>
        </w:pPrChange>
      </w:pPr>
    </w:p>
    <w:p w14:paraId="4007EB07" w14:textId="77777777" w:rsidR="007A3896" w:rsidRDefault="003A700E">
      <w:pPr>
        <w:ind w:left="338" w:right="333"/>
        <w:jc w:val="center"/>
        <w:rPr>
          <w:rFonts w:ascii="Arial" w:hAnsi="Arial"/>
          <w:b/>
          <w:sz w:val="24"/>
        </w:rPr>
        <w:pPrChange w:id="2927" w:author="Adriana" w:date="2024-12-09T14:16:00Z">
          <w:pPr>
            <w:spacing w:before="276"/>
            <w:ind w:left="199" w:right="194"/>
            <w:jc w:val="center"/>
          </w:pPr>
        </w:pPrChange>
      </w:pPr>
      <w:r>
        <w:rPr>
          <w:rFonts w:ascii="Arial" w:hAnsi="Arial"/>
          <w:b/>
          <w:sz w:val="24"/>
        </w:rPr>
        <w:t>DA</w:t>
      </w:r>
      <w:r>
        <w:rPr>
          <w:rFonts w:ascii="Arial" w:hAnsi="Arial"/>
          <w:b/>
          <w:spacing w:val="-2"/>
          <w:sz w:val="24"/>
          <w:rPrChange w:id="2928" w:author="Adriana" w:date="2024-12-09T14:16:00Z">
            <w:rPr>
              <w:rFonts w:ascii="Arial" w:hAnsi="Arial"/>
              <w:b/>
              <w:spacing w:val="-4"/>
              <w:sz w:val="24"/>
            </w:rPr>
          </w:rPrChange>
        </w:rPr>
        <w:t xml:space="preserve"> </w:t>
      </w:r>
      <w:r>
        <w:rPr>
          <w:rFonts w:ascii="Arial" w:hAnsi="Arial"/>
          <w:b/>
          <w:sz w:val="24"/>
        </w:rPr>
        <w:t>APURAÇÃO</w:t>
      </w:r>
      <w:r>
        <w:rPr>
          <w:rFonts w:ascii="Arial" w:hAnsi="Arial"/>
          <w:b/>
          <w:spacing w:val="-1"/>
          <w:sz w:val="24"/>
          <w:rPrChange w:id="2929" w:author="Adriana" w:date="2024-12-09T14:16:00Z">
            <w:rPr>
              <w:rFonts w:ascii="Arial" w:hAnsi="Arial"/>
              <w:b/>
              <w:spacing w:val="-3"/>
              <w:sz w:val="24"/>
            </w:rPr>
          </w:rPrChange>
        </w:rPr>
        <w:t xml:space="preserve"> </w:t>
      </w:r>
      <w:r>
        <w:rPr>
          <w:rFonts w:ascii="Arial" w:hAnsi="Arial"/>
          <w:b/>
          <w:sz w:val="24"/>
        </w:rPr>
        <w:t>DOS</w:t>
      </w:r>
      <w:r>
        <w:rPr>
          <w:rFonts w:ascii="Arial" w:hAnsi="Arial"/>
          <w:b/>
          <w:spacing w:val="-3"/>
          <w:sz w:val="24"/>
          <w:rPrChange w:id="2930" w:author="Adriana" w:date="2024-12-09T14:16:00Z">
            <w:rPr>
              <w:rFonts w:ascii="Arial" w:hAnsi="Arial"/>
              <w:b/>
              <w:spacing w:val="-4"/>
              <w:sz w:val="24"/>
            </w:rPr>
          </w:rPrChange>
        </w:rPr>
        <w:t xml:space="preserve"> </w:t>
      </w:r>
      <w:r>
        <w:rPr>
          <w:rFonts w:ascii="Arial" w:hAnsi="Arial"/>
          <w:b/>
          <w:sz w:val="24"/>
          <w:rPrChange w:id="2931" w:author="Adriana" w:date="2024-12-09T14:16:00Z">
            <w:rPr>
              <w:rFonts w:ascii="Arial" w:hAnsi="Arial"/>
              <w:b/>
              <w:spacing w:val="-4"/>
              <w:sz w:val="24"/>
            </w:rPr>
          </w:rPrChange>
        </w:rPr>
        <w:t>VOTOS</w:t>
      </w:r>
    </w:p>
    <w:p w14:paraId="0AD04A8E" w14:textId="77777777" w:rsidR="007A3896" w:rsidRDefault="007A3896" w:rsidP="005C182C">
      <w:pPr>
        <w:pStyle w:val="Corpodetexto"/>
        <w:rPr>
          <w:rFonts w:ascii="Arial"/>
          <w:b/>
        </w:rPr>
      </w:pPr>
    </w:p>
    <w:p w14:paraId="73C8E959" w14:textId="77777777" w:rsidR="007A3896" w:rsidRDefault="003A700E">
      <w:pPr>
        <w:pStyle w:val="Corpodetexto"/>
        <w:spacing w:line="247" w:lineRule="auto"/>
        <w:ind w:left="119" w:right="121"/>
        <w:jc w:val="both"/>
        <w:pPrChange w:id="2932" w:author="Adriana" w:date="2024-12-09T14:16:00Z">
          <w:pPr>
            <w:pStyle w:val="Corpodetexto"/>
            <w:spacing w:line="247" w:lineRule="auto"/>
            <w:ind w:right="121"/>
            <w:jc w:val="both"/>
          </w:pPr>
        </w:pPrChange>
      </w:pPr>
      <w:r>
        <w:rPr>
          <w:rFonts w:ascii="Arial" w:hAnsi="Arial"/>
          <w:b/>
        </w:rPr>
        <w:lastRenderedPageBreak/>
        <w:t xml:space="preserve">Art. 50 </w:t>
      </w:r>
      <w:r>
        <w:t>A apuração dos votos será</w:t>
      </w:r>
      <w:r>
        <w:rPr>
          <w:rPrChange w:id="2933" w:author="Adriana" w:date="2024-12-09T14:16:00Z">
            <w:rPr>
              <w:spacing w:val="-2"/>
            </w:rPr>
          </w:rPrChange>
        </w:rPr>
        <w:t xml:space="preserve"> </w:t>
      </w:r>
      <w:r>
        <w:t>realizada</w:t>
      </w:r>
      <w:r>
        <w:rPr>
          <w:rPrChange w:id="2934" w:author="Adriana" w:date="2024-12-09T14:16:00Z">
            <w:rPr>
              <w:spacing w:val="-2"/>
            </w:rPr>
          </w:rPrChange>
        </w:rPr>
        <w:t xml:space="preserve"> </w:t>
      </w:r>
      <w:r>
        <w:t>na sede do SINDSERV no dia e horário</w:t>
      </w:r>
      <w:r>
        <w:rPr>
          <w:spacing w:val="1"/>
          <w:rPrChange w:id="2935" w:author="Adriana" w:date="2024-12-09T14:16:00Z">
            <w:rPr/>
          </w:rPrChange>
        </w:rPr>
        <w:t xml:space="preserve"> </w:t>
      </w:r>
      <w:r>
        <w:t>fixado</w:t>
      </w:r>
      <w:r>
        <w:rPr>
          <w:spacing w:val="-1"/>
          <w:rPrChange w:id="2936" w:author="Adriana" w:date="2024-12-09T14:16:00Z">
            <w:rPr/>
          </w:rPrChange>
        </w:rPr>
        <w:t xml:space="preserve"> </w:t>
      </w:r>
      <w:r>
        <w:t>no calendário eleitoral.</w:t>
      </w:r>
    </w:p>
    <w:p w14:paraId="7DACEB45" w14:textId="77777777" w:rsidR="007A3896" w:rsidRDefault="007A3896">
      <w:pPr>
        <w:pStyle w:val="Corpodetexto"/>
        <w:spacing w:before="9"/>
        <w:rPr>
          <w:ins w:id="2937" w:author="Adriana" w:date="2024-12-09T14:16:00Z"/>
          <w:sz w:val="22"/>
        </w:rPr>
      </w:pPr>
    </w:p>
    <w:p w14:paraId="6DCAC4A7" w14:textId="77777777" w:rsidR="007A3896" w:rsidRDefault="003A700E" w:rsidP="00677207">
      <w:pPr>
        <w:pStyle w:val="Corpodetexto"/>
        <w:spacing w:line="242" w:lineRule="auto"/>
        <w:ind w:left="119" w:right="119"/>
        <w:jc w:val="both"/>
        <w:pPrChange w:id="2938" w:author="Adriana" w:date="2024-12-09T14:16:00Z">
          <w:pPr>
            <w:pStyle w:val="Corpodetexto"/>
            <w:spacing w:before="262" w:line="242" w:lineRule="auto"/>
            <w:ind w:right="119"/>
            <w:jc w:val="both"/>
          </w:pPr>
        </w:pPrChange>
      </w:pPr>
      <w:r>
        <w:rPr>
          <w:rFonts w:ascii="Arial" w:hAnsi="Arial"/>
          <w:b/>
        </w:rPr>
        <w:t>§</w:t>
      </w:r>
      <w:r>
        <w:rPr>
          <w:rFonts w:ascii="Arial" w:hAnsi="Arial"/>
          <w:b/>
          <w:spacing w:val="1"/>
          <w:rPrChange w:id="2939" w:author="Adriana" w:date="2024-12-09T14:16:00Z">
            <w:rPr>
              <w:rFonts w:ascii="Arial" w:hAnsi="Arial"/>
              <w:b/>
            </w:rPr>
          </w:rPrChange>
        </w:rPr>
        <w:t xml:space="preserve"> </w:t>
      </w:r>
      <w:r>
        <w:rPr>
          <w:rFonts w:ascii="Arial" w:hAnsi="Arial"/>
          <w:b/>
        </w:rPr>
        <w:t>1º</w:t>
      </w:r>
      <w:r>
        <w:rPr>
          <w:rFonts w:ascii="Arial" w:hAnsi="Arial"/>
          <w:b/>
          <w:spacing w:val="1"/>
          <w:rPrChange w:id="2940" w:author="Adriana" w:date="2024-12-09T14:16:00Z">
            <w:rPr>
              <w:rFonts w:ascii="Arial" w:hAnsi="Arial"/>
              <w:b/>
            </w:rPr>
          </w:rPrChange>
        </w:rPr>
        <w:t xml:space="preserve"> </w:t>
      </w:r>
      <w:r>
        <w:t>Os</w:t>
      </w:r>
      <w:r>
        <w:rPr>
          <w:spacing w:val="1"/>
          <w:rPrChange w:id="2941" w:author="Adriana" w:date="2024-12-09T14:16:00Z">
            <w:rPr/>
          </w:rPrChange>
        </w:rPr>
        <w:t xml:space="preserve"> </w:t>
      </w:r>
      <w:r>
        <w:t>trabalhos</w:t>
      </w:r>
      <w:r>
        <w:rPr>
          <w:spacing w:val="1"/>
          <w:rPrChange w:id="2942" w:author="Adriana" w:date="2024-12-09T14:16:00Z">
            <w:rPr/>
          </w:rPrChange>
        </w:rPr>
        <w:t xml:space="preserve"> </w:t>
      </w:r>
      <w:r>
        <w:t>de</w:t>
      </w:r>
      <w:r>
        <w:rPr>
          <w:spacing w:val="1"/>
          <w:rPrChange w:id="2943" w:author="Adriana" w:date="2024-12-09T14:16:00Z">
            <w:rPr/>
          </w:rPrChange>
        </w:rPr>
        <w:t xml:space="preserve"> </w:t>
      </w:r>
      <w:r>
        <w:t>apuração</w:t>
      </w:r>
      <w:r>
        <w:rPr>
          <w:spacing w:val="1"/>
          <w:rPrChange w:id="2944" w:author="Adriana" w:date="2024-12-09T14:16:00Z">
            <w:rPr/>
          </w:rPrChange>
        </w:rPr>
        <w:t xml:space="preserve"> </w:t>
      </w:r>
      <w:r>
        <w:t>serão</w:t>
      </w:r>
      <w:r>
        <w:rPr>
          <w:spacing w:val="1"/>
          <w:rPrChange w:id="2945" w:author="Adriana" w:date="2024-12-09T14:16:00Z">
            <w:rPr/>
          </w:rPrChange>
        </w:rPr>
        <w:t xml:space="preserve"> </w:t>
      </w:r>
      <w:r>
        <w:t>realizados</w:t>
      </w:r>
      <w:r>
        <w:rPr>
          <w:spacing w:val="1"/>
          <w:rPrChange w:id="2946" w:author="Adriana" w:date="2024-12-09T14:16:00Z">
            <w:rPr/>
          </w:rPrChange>
        </w:rPr>
        <w:t xml:space="preserve"> </w:t>
      </w:r>
      <w:r>
        <w:t>pela</w:t>
      </w:r>
      <w:r>
        <w:rPr>
          <w:spacing w:val="1"/>
          <w:rPrChange w:id="2947" w:author="Adriana" w:date="2024-12-09T14:16:00Z">
            <w:rPr/>
          </w:rPrChange>
        </w:rPr>
        <w:t xml:space="preserve"> </w:t>
      </w:r>
      <w:r>
        <w:t>Comissão</w:t>
      </w:r>
      <w:r>
        <w:rPr>
          <w:spacing w:val="1"/>
          <w:rPrChange w:id="2948" w:author="Adriana" w:date="2024-12-09T14:16:00Z">
            <w:rPr/>
          </w:rPrChange>
        </w:rPr>
        <w:t xml:space="preserve"> </w:t>
      </w:r>
      <w:r>
        <w:t>Eleitoral,</w:t>
      </w:r>
      <w:r>
        <w:rPr>
          <w:spacing w:val="1"/>
          <w:rPrChange w:id="2949" w:author="Adriana" w:date="2024-12-09T14:16:00Z">
            <w:rPr/>
          </w:rPrChange>
        </w:rPr>
        <w:t xml:space="preserve"> </w:t>
      </w:r>
      <w:r>
        <w:t>sem</w:t>
      </w:r>
      <w:r>
        <w:rPr>
          <w:spacing w:val="1"/>
          <w:rPrChange w:id="2950" w:author="Adriana" w:date="2024-12-09T14:16:00Z">
            <w:rPr/>
          </w:rPrChange>
        </w:rPr>
        <w:t xml:space="preserve"> </w:t>
      </w:r>
      <w:r>
        <w:t>interrupção, até a proclamação do resultado,</w:t>
      </w:r>
      <w:r>
        <w:rPr>
          <w:rPrChange w:id="2951" w:author="Adriana" w:date="2024-12-09T14:16:00Z">
            <w:rPr>
              <w:spacing w:val="-1"/>
            </w:rPr>
          </w:rPrChange>
        </w:rPr>
        <w:t xml:space="preserve"> </w:t>
      </w:r>
      <w:r>
        <w:t>que será</w:t>
      </w:r>
      <w:r>
        <w:rPr>
          <w:rPrChange w:id="2952" w:author="Adriana" w:date="2024-12-09T14:16:00Z">
            <w:rPr>
              <w:spacing w:val="-1"/>
            </w:rPr>
          </w:rPrChange>
        </w:rPr>
        <w:t xml:space="preserve"> </w:t>
      </w:r>
      <w:r>
        <w:t>registrado de</w:t>
      </w:r>
      <w:r>
        <w:rPr>
          <w:rPrChange w:id="2953" w:author="Adriana" w:date="2024-12-09T14:16:00Z">
            <w:rPr>
              <w:spacing w:val="-1"/>
            </w:rPr>
          </w:rPrChange>
        </w:rPr>
        <w:t xml:space="preserve"> </w:t>
      </w:r>
      <w:r>
        <w:t>imediato em</w:t>
      </w:r>
      <w:r>
        <w:rPr>
          <w:rPrChange w:id="2954" w:author="Adriana" w:date="2024-12-09T14:16:00Z">
            <w:rPr>
              <w:spacing w:val="-4"/>
            </w:rPr>
          </w:rPrChange>
        </w:rPr>
        <w:t xml:space="preserve"> </w:t>
      </w:r>
      <w:r>
        <w:t>ata</w:t>
      </w:r>
      <w:r>
        <w:rPr>
          <w:spacing w:val="1"/>
          <w:rPrChange w:id="2955" w:author="Adriana" w:date="2024-12-09T14:16:00Z">
            <w:rPr/>
          </w:rPrChange>
        </w:rPr>
        <w:t xml:space="preserve"> </w:t>
      </w:r>
      <w:r>
        <w:t>lavrada</w:t>
      </w:r>
      <w:r>
        <w:rPr>
          <w:spacing w:val="-1"/>
          <w:rPrChange w:id="2956" w:author="Adriana" w:date="2024-12-09T14:16:00Z">
            <w:rPr/>
          </w:rPrChange>
        </w:rPr>
        <w:t xml:space="preserve"> </w:t>
      </w:r>
      <w:r>
        <w:t>e</w:t>
      </w:r>
      <w:r>
        <w:rPr>
          <w:spacing w:val="-4"/>
          <w:rPrChange w:id="2957" w:author="Adriana" w:date="2024-12-09T14:16:00Z">
            <w:rPr/>
          </w:rPrChange>
        </w:rPr>
        <w:t xml:space="preserve"> </w:t>
      </w:r>
      <w:r>
        <w:t>assinada</w:t>
      </w:r>
      <w:r>
        <w:rPr>
          <w:spacing w:val="-4"/>
          <w:rPrChange w:id="2958" w:author="Adriana" w:date="2024-12-09T14:16:00Z">
            <w:rPr/>
          </w:rPrChange>
        </w:rPr>
        <w:t xml:space="preserve"> </w:t>
      </w:r>
      <w:r>
        <w:t>pelos seus</w:t>
      </w:r>
      <w:r>
        <w:rPr>
          <w:spacing w:val="-5"/>
          <w:rPrChange w:id="2959" w:author="Adriana" w:date="2024-12-09T14:16:00Z">
            <w:rPr/>
          </w:rPrChange>
        </w:rPr>
        <w:t xml:space="preserve"> </w:t>
      </w:r>
      <w:r>
        <w:t>integrantes</w:t>
      </w:r>
      <w:ins w:id="2960" w:author="Adriana" w:date="2024-12-09T14:16:00Z">
        <w:r w:rsidR="00677207">
          <w:t>.</w:t>
        </w:r>
      </w:ins>
    </w:p>
    <w:p w14:paraId="652DC457" w14:textId="77777777" w:rsidR="00B85920" w:rsidRDefault="00B85920">
      <w:pPr>
        <w:spacing w:line="242" w:lineRule="auto"/>
        <w:jc w:val="both"/>
        <w:rPr>
          <w:del w:id="2961" w:author="Adriana" w:date="2024-12-09T14:16:00Z"/>
        </w:rPr>
        <w:sectPr w:rsidR="00B85920">
          <w:pgSz w:w="11910" w:h="16840"/>
          <w:pgMar w:top="1600" w:right="1020" w:bottom="980" w:left="1580" w:header="0" w:footer="786" w:gutter="0"/>
          <w:cols w:space="720"/>
        </w:sectPr>
      </w:pPr>
    </w:p>
    <w:p w14:paraId="16E72DFC" w14:textId="77777777" w:rsidR="00677207" w:rsidRDefault="00677207" w:rsidP="00677207">
      <w:pPr>
        <w:pStyle w:val="Corpodetexto"/>
        <w:spacing w:line="242" w:lineRule="auto"/>
        <w:ind w:left="119" w:right="119"/>
        <w:jc w:val="both"/>
        <w:rPr>
          <w:ins w:id="2962" w:author="Adriana" w:date="2024-12-09T14:16:00Z"/>
        </w:rPr>
      </w:pPr>
    </w:p>
    <w:p w14:paraId="3DDBE501" w14:textId="77777777" w:rsidR="007A3896" w:rsidRDefault="003A700E">
      <w:pPr>
        <w:pStyle w:val="Corpodetexto"/>
        <w:spacing w:before="92" w:line="242" w:lineRule="auto"/>
        <w:ind w:left="119" w:right="131"/>
        <w:jc w:val="both"/>
        <w:pPrChange w:id="2963" w:author="Adriana" w:date="2024-12-09T14:16:00Z">
          <w:pPr>
            <w:pStyle w:val="Corpodetexto"/>
            <w:spacing w:before="70" w:line="242" w:lineRule="auto"/>
            <w:ind w:right="132"/>
            <w:jc w:val="both"/>
          </w:pPr>
        </w:pPrChange>
      </w:pPr>
      <w:r>
        <w:rPr>
          <w:rFonts w:ascii="Arial" w:hAnsi="Arial"/>
          <w:b/>
        </w:rPr>
        <w:t xml:space="preserve">§ 2º </w:t>
      </w:r>
      <w:r>
        <w:t>A apuração será acompanhada por um fiscal de cada candidato, devidamente</w:t>
      </w:r>
      <w:r>
        <w:rPr>
          <w:spacing w:val="1"/>
          <w:rPrChange w:id="2964" w:author="Adriana" w:date="2024-12-09T14:16:00Z">
            <w:rPr/>
          </w:rPrChange>
        </w:rPr>
        <w:t xml:space="preserve"> </w:t>
      </w:r>
      <w:r>
        <w:t>credenciado</w:t>
      </w:r>
      <w:r>
        <w:rPr>
          <w:spacing w:val="-1"/>
          <w:rPrChange w:id="2965" w:author="Adriana" w:date="2024-12-09T14:16:00Z">
            <w:rPr/>
          </w:rPrChange>
        </w:rPr>
        <w:t xml:space="preserve"> </w:t>
      </w:r>
      <w:r>
        <w:t>pela Comissão Eleitoral.</w:t>
      </w:r>
    </w:p>
    <w:p w14:paraId="37ED23A4" w14:textId="77777777" w:rsidR="007A3896" w:rsidRDefault="007A3896">
      <w:pPr>
        <w:pStyle w:val="Corpodetexto"/>
        <w:spacing w:before="4"/>
        <w:rPr>
          <w:ins w:id="2966" w:author="Adriana" w:date="2024-12-09T14:16:00Z"/>
          <w:sz w:val="23"/>
        </w:rPr>
      </w:pPr>
    </w:p>
    <w:p w14:paraId="1F7D20F9" w14:textId="77777777" w:rsidR="007A3896" w:rsidRDefault="003A700E">
      <w:pPr>
        <w:pStyle w:val="Corpodetexto"/>
        <w:spacing w:line="247" w:lineRule="auto"/>
        <w:ind w:left="119" w:right="122"/>
        <w:jc w:val="both"/>
        <w:pPrChange w:id="2967" w:author="Adriana" w:date="2024-12-09T14:16:00Z">
          <w:pPr>
            <w:pStyle w:val="Corpodetexto"/>
            <w:spacing w:before="269" w:line="247" w:lineRule="auto"/>
            <w:ind w:right="122"/>
            <w:jc w:val="both"/>
          </w:pPr>
        </w:pPrChange>
      </w:pPr>
      <w:r>
        <w:rPr>
          <w:rFonts w:ascii="Arial" w:hAnsi="Arial"/>
          <w:b/>
        </w:rPr>
        <w:t xml:space="preserve">Art. 51 </w:t>
      </w:r>
      <w:r>
        <w:t>As urnas somente serão</w:t>
      </w:r>
      <w:r>
        <w:rPr>
          <w:rPrChange w:id="2968" w:author="Adriana" w:date="2024-12-09T14:16:00Z">
            <w:rPr>
              <w:spacing w:val="-2"/>
            </w:rPr>
          </w:rPrChange>
        </w:rPr>
        <w:t xml:space="preserve"> </w:t>
      </w:r>
      <w:r>
        <w:t>abertas após</w:t>
      </w:r>
      <w:r>
        <w:rPr>
          <w:rPrChange w:id="2969" w:author="Adriana" w:date="2024-12-09T14:16:00Z">
            <w:rPr>
              <w:spacing w:val="-2"/>
            </w:rPr>
          </w:rPrChange>
        </w:rPr>
        <w:t xml:space="preserve"> </w:t>
      </w:r>
      <w:r>
        <w:t>a constatação da</w:t>
      </w:r>
      <w:r>
        <w:rPr>
          <w:rPrChange w:id="2970" w:author="Adriana" w:date="2024-12-09T14:16:00Z">
            <w:rPr>
              <w:spacing w:val="-2"/>
            </w:rPr>
          </w:rPrChange>
        </w:rPr>
        <w:t xml:space="preserve"> </w:t>
      </w:r>
      <w:r>
        <w:t>integridade do</w:t>
      </w:r>
      <w:r>
        <w:rPr>
          <w:rPrChange w:id="2971" w:author="Adriana" w:date="2024-12-09T14:16:00Z">
            <w:rPr>
              <w:spacing w:val="-2"/>
            </w:rPr>
          </w:rPrChange>
        </w:rPr>
        <w:t xml:space="preserve"> </w:t>
      </w:r>
      <w:r>
        <w:t>lacre,</w:t>
      </w:r>
      <w:r>
        <w:rPr>
          <w:spacing w:val="-64"/>
          <w:rPrChange w:id="2972" w:author="Adriana" w:date="2024-12-09T14:16:00Z">
            <w:rPr/>
          </w:rPrChange>
        </w:rPr>
        <w:t xml:space="preserve"> </w:t>
      </w:r>
      <w:r>
        <w:t>da</w:t>
      </w:r>
      <w:r>
        <w:rPr>
          <w:spacing w:val="-1"/>
          <w:rPrChange w:id="2973" w:author="Adriana" w:date="2024-12-09T14:16:00Z">
            <w:rPr/>
          </w:rPrChange>
        </w:rPr>
        <w:t xml:space="preserve"> </w:t>
      </w:r>
      <w:r>
        <w:t>presença da</w:t>
      </w:r>
      <w:r>
        <w:rPr>
          <w:spacing w:val="-4"/>
          <w:rPrChange w:id="2974" w:author="Adriana" w:date="2024-12-09T14:16:00Z">
            <w:rPr/>
          </w:rPrChange>
        </w:rPr>
        <w:t xml:space="preserve"> </w:t>
      </w:r>
      <w:r>
        <w:t>respectiva</w:t>
      </w:r>
      <w:r>
        <w:rPr>
          <w:spacing w:val="-4"/>
          <w:rPrChange w:id="2975" w:author="Adriana" w:date="2024-12-09T14:16:00Z">
            <w:rPr/>
          </w:rPrChange>
        </w:rPr>
        <w:t xml:space="preserve"> </w:t>
      </w:r>
      <w:r>
        <w:t>lista de</w:t>
      </w:r>
      <w:r>
        <w:rPr>
          <w:spacing w:val="-4"/>
          <w:rPrChange w:id="2976" w:author="Adriana" w:date="2024-12-09T14:16:00Z">
            <w:rPr/>
          </w:rPrChange>
        </w:rPr>
        <w:t xml:space="preserve"> </w:t>
      </w:r>
      <w:r>
        <w:t>eleitores</w:t>
      </w:r>
      <w:r>
        <w:rPr>
          <w:spacing w:val="-5"/>
          <w:rPrChange w:id="2977" w:author="Adriana" w:date="2024-12-09T14:16:00Z">
            <w:rPr/>
          </w:rPrChange>
        </w:rPr>
        <w:t xml:space="preserve"> </w:t>
      </w:r>
      <w:r>
        <w:t>e</w:t>
      </w:r>
      <w:r>
        <w:rPr>
          <w:spacing w:val="-4"/>
          <w:rPrChange w:id="2978" w:author="Adriana" w:date="2024-12-09T14:16:00Z">
            <w:rPr/>
          </w:rPrChange>
        </w:rPr>
        <w:t xml:space="preserve"> </w:t>
      </w:r>
      <w:r>
        <w:t>da folha</w:t>
      </w:r>
      <w:r>
        <w:rPr>
          <w:spacing w:val="-1"/>
          <w:rPrChange w:id="2979" w:author="Adriana" w:date="2024-12-09T14:16:00Z">
            <w:rPr/>
          </w:rPrChange>
        </w:rPr>
        <w:t xml:space="preserve"> </w:t>
      </w:r>
      <w:r>
        <w:t>de ocorrência.</w:t>
      </w:r>
    </w:p>
    <w:p w14:paraId="1E66B47F" w14:textId="77777777" w:rsidR="007A3896" w:rsidRDefault="007A3896">
      <w:pPr>
        <w:pStyle w:val="Corpodetexto"/>
        <w:spacing w:before="9"/>
        <w:rPr>
          <w:ins w:id="2980" w:author="Adriana" w:date="2024-12-09T14:16:00Z"/>
          <w:sz w:val="22"/>
        </w:rPr>
      </w:pPr>
    </w:p>
    <w:p w14:paraId="65271CEA" w14:textId="77777777" w:rsidR="007A3896" w:rsidRDefault="003A700E">
      <w:pPr>
        <w:pStyle w:val="Corpodetexto"/>
        <w:spacing w:line="242" w:lineRule="auto"/>
        <w:ind w:left="119" w:right="110"/>
        <w:jc w:val="both"/>
        <w:pPrChange w:id="2981" w:author="Adriana" w:date="2024-12-09T14:16:00Z">
          <w:pPr>
            <w:pStyle w:val="Corpodetexto"/>
            <w:spacing w:before="262" w:line="242" w:lineRule="auto"/>
            <w:ind w:right="110"/>
            <w:jc w:val="both"/>
          </w:pPr>
        </w:pPrChange>
      </w:pPr>
      <w:r>
        <w:rPr>
          <w:rFonts w:ascii="Arial" w:hAnsi="Arial"/>
          <w:b/>
        </w:rPr>
        <w:t xml:space="preserve">§ 1º </w:t>
      </w:r>
      <w:r>
        <w:t>Após a abertura da urna,</w:t>
      </w:r>
      <w:r>
        <w:rPr>
          <w:rPrChange w:id="2982" w:author="Adriana" w:date="2024-12-09T14:16:00Z">
            <w:rPr>
              <w:spacing w:val="-1"/>
            </w:rPr>
          </w:rPrChange>
        </w:rPr>
        <w:t xml:space="preserve"> </w:t>
      </w:r>
      <w:r>
        <w:t>o primeiro ato</w:t>
      </w:r>
      <w:r>
        <w:rPr>
          <w:rPrChange w:id="2983" w:author="Adriana" w:date="2024-12-09T14:16:00Z">
            <w:rPr>
              <w:spacing w:val="-5"/>
            </w:rPr>
          </w:rPrChange>
        </w:rPr>
        <w:t xml:space="preserve"> </w:t>
      </w:r>
      <w:r>
        <w:t>é o de analisar os votos em</w:t>
      </w:r>
      <w:r>
        <w:rPr>
          <w:rPrChange w:id="2984" w:author="Adriana" w:date="2024-12-09T14:16:00Z">
            <w:rPr>
              <w:spacing w:val="-4"/>
            </w:rPr>
          </w:rPrChange>
        </w:rPr>
        <w:t xml:space="preserve"> </w:t>
      </w:r>
      <w:r>
        <w:t>separado já</w:t>
      </w:r>
      <w:r>
        <w:rPr>
          <w:spacing w:val="1"/>
          <w:rPrChange w:id="2985" w:author="Adriana" w:date="2024-12-09T14:16:00Z">
            <w:rPr/>
          </w:rPrChange>
        </w:rPr>
        <w:t xml:space="preserve"> </w:t>
      </w:r>
      <w:r>
        <w:t>confirmados, contidos em envelopes e, se for o caso, incorporá-los ao conjunto das</w:t>
      </w:r>
      <w:r>
        <w:rPr>
          <w:spacing w:val="1"/>
          <w:rPrChange w:id="2986" w:author="Adriana" w:date="2024-12-09T14:16:00Z">
            <w:rPr/>
          </w:rPrChange>
        </w:rPr>
        <w:t xml:space="preserve"> </w:t>
      </w:r>
      <w:r>
        <w:rPr>
          <w:rPrChange w:id="2987" w:author="Adriana" w:date="2024-12-09T14:16:00Z">
            <w:rPr>
              <w:spacing w:val="-2"/>
            </w:rPr>
          </w:rPrChange>
        </w:rPr>
        <w:t>cédulas.</w:t>
      </w:r>
    </w:p>
    <w:p w14:paraId="288D205D" w14:textId="77777777" w:rsidR="007A3896" w:rsidRDefault="007A3896">
      <w:pPr>
        <w:pStyle w:val="Corpodetexto"/>
        <w:spacing w:before="4"/>
        <w:rPr>
          <w:ins w:id="2988" w:author="Adriana" w:date="2024-12-09T14:16:00Z"/>
          <w:sz w:val="23"/>
        </w:rPr>
      </w:pPr>
    </w:p>
    <w:p w14:paraId="491F6414" w14:textId="77777777" w:rsidR="007A3896" w:rsidRDefault="003A700E">
      <w:pPr>
        <w:pStyle w:val="Corpodetexto"/>
        <w:spacing w:line="242" w:lineRule="auto"/>
        <w:ind w:left="119" w:right="120"/>
        <w:jc w:val="both"/>
        <w:pPrChange w:id="2989" w:author="Adriana" w:date="2024-12-09T14:16:00Z">
          <w:pPr>
            <w:pStyle w:val="Corpodetexto"/>
            <w:spacing w:before="268" w:line="242" w:lineRule="auto"/>
            <w:ind w:right="120"/>
            <w:jc w:val="both"/>
          </w:pPr>
        </w:pPrChange>
      </w:pPr>
      <w:r>
        <w:rPr>
          <w:rFonts w:ascii="Arial" w:hAnsi="Arial"/>
          <w:b/>
        </w:rPr>
        <w:t xml:space="preserve">§ 2º </w:t>
      </w:r>
      <w:r>
        <w:t>A</w:t>
      </w:r>
      <w:r>
        <w:rPr>
          <w:spacing w:val="1"/>
          <w:rPrChange w:id="2990" w:author="Adriana" w:date="2024-12-09T14:16:00Z">
            <w:rPr/>
          </w:rPrChange>
        </w:rPr>
        <w:t xml:space="preserve"> </w:t>
      </w:r>
      <w:r>
        <w:t>mesa apuradora deverá conferir inicialmente</w:t>
      </w:r>
      <w:r>
        <w:rPr>
          <w:spacing w:val="66"/>
          <w:rPrChange w:id="2991" w:author="Adriana" w:date="2024-12-09T14:16:00Z">
            <w:rPr/>
          </w:rPrChange>
        </w:rPr>
        <w:t xml:space="preserve"> </w:t>
      </w:r>
      <w:r>
        <w:t>o número de votos com o</w:t>
      </w:r>
      <w:r>
        <w:rPr>
          <w:spacing w:val="1"/>
          <w:rPrChange w:id="2992" w:author="Adriana" w:date="2024-12-09T14:16:00Z">
            <w:rPr/>
          </w:rPrChange>
        </w:rPr>
        <w:t xml:space="preserve"> </w:t>
      </w:r>
      <w:r>
        <w:t>número</w:t>
      </w:r>
      <w:r>
        <w:rPr>
          <w:spacing w:val="1"/>
          <w:rPrChange w:id="2993" w:author="Adriana" w:date="2024-12-09T14:16:00Z">
            <w:rPr/>
          </w:rPrChange>
        </w:rPr>
        <w:t xml:space="preserve"> </w:t>
      </w:r>
      <w:r>
        <w:t>de votantes na ata e nas listas de presença e se, o número de votos</w:t>
      </w:r>
      <w:r>
        <w:rPr>
          <w:spacing w:val="1"/>
          <w:rPrChange w:id="2994" w:author="Adriana" w:date="2024-12-09T14:16:00Z">
            <w:rPr/>
          </w:rPrChange>
        </w:rPr>
        <w:t xml:space="preserve"> </w:t>
      </w:r>
      <w:r>
        <w:t>coincidirem</w:t>
      </w:r>
      <w:r>
        <w:rPr>
          <w:spacing w:val="-9"/>
          <w:rPrChange w:id="2995" w:author="Adriana" w:date="2024-12-09T14:16:00Z">
            <w:rPr/>
          </w:rPrChange>
        </w:rPr>
        <w:t xml:space="preserve"> </w:t>
      </w:r>
      <w:r>
        <w:t>com</w:t>
      </w:r>
      <w:r>
        <w:rPr>
          <w:spacing w:val="-8"/>
          <w:rPrChange w:id="2996" w:author="Adriana" w:date="2024-12-09T14:16:00Z">
            <w:rPr/>
          </w:rPrChange>
        </w:rPr>
        <w:t xml:space="preserve"> </w:t>
      </w:r>
      <w:r>
        <w:t>o</w:t>
      </w:r>
      <w:r>
        <w:rPr>
          <w:spacing w:val="1"/>
          <w:rPrChange w:id="2997" w:author="Adriana" w:date="2024-12-09T14:16:00Z">
            <w:rPr/>
          </w:rPrChange>
        </w:rPr>
        <w:t xml:space="preserve"> </w:t>
      </w:r>
      <w:r>
        <w:t>número de votantes, far-se-á a apuração dos votos.</w:t>
      </w:r>
    </w:p>
    <w:p w14:paraId="544F3A5E" w14:textId="77777777" w:rsidR="007A3896" w:rsidRDefault="007A3896">
      <w:pPr>
        <w:pStyle w:val="Corpodetexto"/>
        <w:spacing w:before="4"/>
        <w:rPr>
          <w:ins w:id="2998" w:author="Adriana" w:date="2024-12-09T14:16:00Z"/>
          <w:sz w:val="23"/>
        </w:rPr>
      </w:pPr>
    </w:p>
    <w:p w14:paraId="7E7EFF96" w14:textId="77777777" w:rsidR="007A3896" w:rsidRDefault="003A700E">
      <w:pPr>
        <w:ind w:left="119"/>
        <w:rPr>
          <w:sz w:val="24"/>
        </w:rPr>
        <w:pPrChange w:id="2999" w:author="Adriana" w:date="2024-12-09T14:16:00Z">
          <w:pPr>
            <w:spacing w:before="268"/>
            <w:ind w:left="119"/>
          </w:pPr>
        </w:pPrChange>
      </w:pPr>
      <w:r>
        <w:rPr>
          <w:rFonts w:ascii="Arial" w:hAnsi="Arial"/>
          <w:b/>
          <w:sz w:val="24"/>
        </w:rPr>
        <w:t xml:space="preserve">Art. 52 </w:t>
      </w:r>
      <w:r>
        <w:rPr>
          <w:sz w:val="24"/>
        </w:rPr>
        <w:t>Será</w:t>
      </w:r>
      <w:r>
        <w:rPr>
          <w:sz w:val="24"/>
          <w:rPrChange w:id="3000" w:author="Adriana" w:date="2024-12-09T14:16:00Z">
            <w:rPr>
              <w:spacing w:val="-1"/>
              <w:sz w:val="24"/>
            </w:rPr>
          </w:rPrChange>
        </w:rPr>
        <w:t xml:space="preserve"> </w:t>
      </w:r>
      <w:r>
        <w:rPr>
          <w:sz w:val="24"/>
        </w:rPr>
        <w:t>anulada</w:t>
      </w:r>
      <w:r>
        <w:rPr>
          <w:spacing w:val="-1"/>
          <w:sz w:val="24"/>
          <w:rPrChange w:id="3001" w:author="Adriana" w:date="2024-12-09T14:16:00Z">
            <w:rPr>
              <w:sz w:val="24"/>
            </w:rPr>
          </w:rPrChange>
        </w:rPr>
        <w:t xml:space="preserve"> </w:t>
      </w:r>
      <w:r>
        <w:rPr>
          <w:sz w:val="24"/>
        </w:rPr>
        <w:t>a</w:t>
      </w:r>
      <w:r>
        <w:rPr>
          <w:spacing w:val="-4"/>
          <w:sz w:val="24"/>
          <w:rPrChange w:id="3002" w:author="Adriana" w:date="2024-12-09T14:16:00Z">
            <w:rPr>
              <w:spacing w:val="-5"/>
              <w:sz w:val="24"/>
            </w:rPr>
          </w:rPrChange>
        </w:rPr>
        <w:t xml:space="preserve"> </w:t>
      </w:r>
      <w:r>
        <w:rPr>
          <w:sz w:val="24"/>
        </w:rPr>
        <w:t>urna</w:t>
      </w:r>
      <w:r>
        <w:rPr>
          <w:spacing w:val="-5"/>
          <w:sz w:val="24"/>
          <w:rPrChange w:id="3003" w:author="Adriana" w:date="2024-12-09T14:16:00Z">
            <w:rPr>
              <w:spacing w:val="-4"/>
              <w:sz w:val="24"/>
            </w:rPr>
          </w:rPrChange>
        </w:rPr>
        <w:t xml:space="preserve"> </w:t>
      </w:r>
      <w:r>
        <w:rPr>
          <w:sz w:val="24"/>
          <w:rPrChange w:id="3004" w:author="Adriana" w:date="2024-12-09T14:16:00Z">
            <w:rPr>
              <w:spacing w:val="-4"/>
              <w:sz w:val="24"/>
            </w:rPr>
          </w:rPrChange>
        </w:rPr>
        <w:t>que:</w:t>
      </w:r>
    </w:p>
    <w:p w14:paraId="69201CB8" w14:textId="77777777" w:rsidR="007A3896" w:rsidRDefault="007A3896" w:rsidP="005C182C">
      <w:pPr>
        <w:pStyle w:val="Corpodetexto"/>
      </w:pPr>
    </w:p>
    <w:p w14:paraId="0FFAA92C" w14:textId="77777777" w:rsidR="007A3896" w:rsidRDefault="003A700E">
      <w:pPr>
        <w:pStyle w:val="PargrafodaLista"/>
        <w:numPr>
          <w:ilvl w:val="0"/>
          <w:numId w:val="18"/>
        </w:numPr>
        <w:tabs>
          <w:tab w:val="left" w:pos="250"/>
        </w:tabs>
        <w:rPr>
          <w:sz w:val="24"/>
        </w:rPr>
        <w:pPrChange w:id="3005" w:author="Adriana" w:date="2024-12-09T14:16:00Z">
          <w:pPr>
            <w:pStyle w:val="PargrafodaLista"/>
            <w:numPr>
              <w:numId w:val="61"/>
            </w:numPr>
            <w:tabs>
              <w:tab w:val="left" w:pos="248"/>
            </w:tabs>
            <w:ind w:left="249" w:hanging="131"/>
          </w:pPr>
        </w:pPrChange>
      </w:pPr>
      <w:r>
        <w:rPr>
          <w:rFonts w:ascii="Arial" w:hAnsi="Arial"/>
          <w:b/>
          <w:sz w:val="24"/>
        </w:rPr>
        <w:t>-</w:t>
      </w:r>
      <w:r>
        <w:rPr>
          <w:rFonts w:ascii="Arial" w:hAnsi="Arial"/>
          <w:b/>
          <w:spacing w:val="-1"/>
          <w:sz w:val="24"/>
          <w:rPrChange w:id="3006" w:author="Adriana" w:date="2024-12-09T14:16:00Z">
            <w:rPr>
              <w:rFonts w:ascii="Arial" w:hAnsi="Arial"/>
              <w:b/>
              <w:spacing w:val="-2"/>
              <w:sz w:val="24"/>
            </w:rPr>
          </w:rPrChange>
        </w:rPr>
        <w:t xml:space="preserve"> </w:t>
      </w:r>
      <w:r>
        <w:rPr>
          <w:sz w:val="24"/>
        </w:rPr>
        <w:t>apresentar,</w:t>
      </w:r>
      <w:r>
        <w:rPr>
          <w:spacing w:val="-3"/>
          <w:sz w:val="24"/>
          <w:rPrChange w:id="3007" w:author="Adriana" w:date="2024-12-09T14:16:00Z">
            <w:rPr>
              <w:spacing w:val="-4"/>
              <w:sz w:val="24"/>
            </w:rPr>
          </w:rPrChange>
        </w:rPr>
        <w:t xml:space="preserve"> </w:t>
      </w:r>
      <w:r>
        <w:rPr>
          <w:sz w:val="24"/>
        </w:rPr>
        <w:t>comprovadamente,</w:t>
      </w:r>
      <w:r>
        <w:rPr>
          <w:spacing w:val="-3"/>
          <w:sz w:val="24"/>
        </w:rPr>
        <w:t xml:space="preserve"> </w:t>
      </w:r>
      <w:r>
        <w:rPr>
          <w:sz w:val="24"/>
        </w:rPr>
        <w:t>sinais</w:t>
      </w:r>
      <w:r>
        <w:rPr>
          <w:spacing w:val="-7"/>
          <w:sz w:val="24"/>
          <w:rPrChange w:id="3008" w:author="Adriana" w:date="2024-12-09T14:16:00Z">
            <w:rPr>
              <w:spacing w:val="-9"/>
              <w:sz w:val="24"/>
            </w:rPr>
          </w:rPrChange>
        </w:rPr>
        <w:t xml:space="preserve"> </w:t>
      </w:r>
      <w:r>
        <w:rPr>
          <w:sz w:val="24"/>
        </w:rPr>
        <w:t>de</w:t>
      </w:r>
      <w:r>
        <w:rPr>
          <w:spacing w:val="-3"/>
          <w:sz w:val="24"/>
        </w:rPr>
        <w:t xml:space="preserve"> </w:t>
      </w:r>
      <w:r>
        <w:rPr>
          <w:sz w:val="24"/>
          <w:rPrChange w:id="3009" w:author="Adriana" w:date="2024-12-09T14:16:00Z">
            <w:rPr>
              <w:spacing w:val="-2"/>
              <w:sz w:val="24"/>
            </w:rPr>
          </w:rPrChange>
        </w:rPr>
        <w:t>violação;</w:t>
      </w:r>
    </w:p>
    <w:p w14:paraId="1E38A6CC" w14:textId="77777777" w:rsidR="007A3896" w:rsidRDefault="007A3896" w:rsidP="005C182C">
      <w:pPr>
        <w:pStyle w:val="Corpodetexto"/>
      </w:pPr>
    </w:p>
    <w:p w14:paraId="7E63A138" w14:textId="77777777" w:rsidR="007A3896" w:rsidRDefault="003A700E">
      <w:pPr>
        <w:pStyle w:val="PargrafodaLista"/>
        <w:numPr>
          <w:ilvl w:val="0"/>
          <w:numId w:val="18"/>
        </w:numPr>
        <w:tabs>
          <w:tab w:val="left" w:pos="418"/>
        </w:tabs>
        <w:spacing w:line="242" w:lineRule="auto"/>
        <w:ind w:left="119" w:right="120" w:firstLine="0"/>
        <w:jc w:val="both"/>
        <w:rPr>
          <w:sz w:val="24"/>
        </w:rPr>
        <w:pPrChange w:id="3010" w:author="Adriana" w:date="2024-12-09T14:16:00Z">
          <w:pPr>
            <w:pStyle w:val="PargrafodaLista"/>
            <w:numPr>
              <w:numId w:val="61"/>
            </w:numPr>
            <w:tabs>
              <w:tab w:val="left" w:pos="415"/>
            </w:tabs>
            <w:spacing w:line="242" w:lineRule="auto"/>
            <w:ind w:left="249" w:right="120" w:hanging="131"/>
          </w:pPr>
        </w:pPrChange>
      </w:pPr>
      <w:r>
        <w:rPr>
          <w:rFonts w:ascii="Arial" w:hAnsi="Arial"/>
          <w:b/>
          <w:sz w:val="24"/>
        </w:rPr>
        <w:t>-</w:t>
      </w:r>
      <w:r>
        <w:rPr>
          <w:rFonts w:ascii="Arial" w:hAnsi="Arial"/>
          <w:b/>
          <w:spacing w:val="1"/>
          <w:sz w:val="24"/>
          <w:rPrChange w:id="3011" w:author="Adriana" w:date="2024-12-09T14:16:00Z">
            <w:rPr>
              <w:rFonts w:ascii="Arial" w:hAnsi="Arial"/>
              <w:b/>
              <w:spacing w:val="80"/>
              <w:sz w:val="24"/>
            </w:rPr>
          </w:rPrChange>
        </w:rPr>
        <w:t xml:space="preserve"> </w:t>
      </w:r>
      <w:r>
        <w:rPr>
          <w:sz w:val="24"/>
        </w:rPr>
        <w:t>não</w:t>
      </w:r>
      <w:r>
        <w:rPr>
          <w:spacing w:val="1"/>
          <w:sz w:val="24"/>
          <w:rPrChange w:id="3012" w:author="Adriana" w:date="2024-12-09T14:16:00Z">
            <w:rPr>
              <w:spacing w:val="80"/>
              <w:sz w:val="24"/>
            </w:rPr>
          </w:rPrChange>
        </w:rPr>
        <w:t xml:space="preserve"> </w:t>
      </w:r>
      <w:r>
        <w:rPr>
          <w:sz w:val="24"/>
        </w:rPr>
        <w:t>estiver</w:t>
      </w:r>
      <w:r>
        <w:rPr>
          <w:spacing w:val="1"/>
          <w:sz w:val="24"/>
          <w:rPrChange w:id="3013" w:author="Adriana" w:date="2024-12-09T14:16:00Z">
            <w:rPr>
              <w:spacing w:val="80"/>
              <w:sz w:val="24"/>
            </w:rPr>
          </w:rPrChange>
        </w:rPr>
        <w:t xml:space="preserve"> </w:t>
      </w:r>
      <w:r>
        <w:rPr>
          <w:sz w:val="24"/>
        </w:rPr>
        <w:t>acompanhada</w:t>
      </w:r>
      <w:r>
        <w:rPr>
          <w:spacing w:val="1"/>
          <w:sz w:val="24"/>
          <w:rPrChange w:id="3014" w:author="Adriana" w:date="2024-12-09T14:16:00Z">
            <w:rPr>
              <w:spacing w:val="80"/>
              <w:sz w:val="24"/>
            </w:rPr>
          </w:rPrChange>
        </w:rPr>
        <w:t xml:space="preserve"> </w:t>
      </w:r>
      <w:r>
        <w:rPr>
          <w:sz w:val="24"/>
        </w:rPr>
        <w:t>das</w:t>
      </w:r>
      <w:r>
        <w:rPr>
          <w:spacing w:val="1"/>
          <w:sz w:val="24"/>
          <w:rPrChange w:id="3015" w:author="Adriana" w:date="2024-12-09T14:16:00Z">
            <w:rPr>
              <w:spacing w:val="80"/>
              <w:sz w:val="24"/>
            </w:rPr>
          </w:rPrChange>
        </w:rPr>
        <w:t xml:space="preserve"> </w:t>
      </w:r>
      <w:r>
        <w:rPr>
          <w:sz w:val="24"/>
        </w:rPr>
        <w:t>respectivas</w:t>
      </w:r>
      <w:r>
        <w:rPr>
          <w:spacing w:val="1"/>
          <w:sz w:val="24"/>
          <w:rPrChange w:id="3016" w:author="Adriana" w:date="2024-12-09T14:16:00Z">
            <w:rPr>
              <w:spacing w:val="80"/>
              <w:sz w:val="24"/>
            </w:rPr>
          </w:rPrChange>
        </w:rPr>
        <w:t xml:space="preserve"> </w:t>
      </w:r>
      <w:r>
        <w:rPr>
          <w:sz w:val="24"/>
        </w:rPr>
        <w:t>listas</w:t>
      </w:r>
      <w:r>
        <w:rPr>
          <w:spacing w:val="1"/>
          <w:sz w:val="24"/>
          <w:rPrChange w:id="3017" w:author="Adriana" w:date="2024-12-09T14:16:00Z">
            <w:rPr>
              <w:spacing w:val="80"/>
              <w:sz w:val="24"/>
            </w:rPr>
          </w:rPrChange>
        </w:rPr>
        <w:t xml:space="preserve"> </w:t>
      </w:r>
      <w:r>
        <w:rPr>
          <w:sz w:val="24"/>
        </w:rPr>
        <w:t>de</w:t>
      </w:r>
      <w:r>
        <w:rPr>
          <w:spacing w:val="1"/>
          <w:sz w:val="24"/>
          <w:rPrChange w:id="3018" w:author="Adriana" w:date="2024-12-09T14:16:00Z">
            <w:rPr>
              <w:spacing w:val="80"/>
              <w:sz w:val="24"/>
            </w:rPr>
          </w:rPrChange>
        </w:rPr>
        <w:t xml:space="preserve"> </w:t>
      </w:r>
      <w:r>
        <w:rPr>
          <w:sz w:val="24"/>
        </w:rPr>
        <w:t>eleitores</w:t>
      </w:r>
      <w:r>
        <w:rPr>
          <w:spacing w:val="1"/>
          <w:sz w:val="24"/>
          <w:rPrChange w:id="3019" w:author="Adriana" w:date="2024-12-09T14:16:00Z">
            <w:rPr>
              <w:spacing w:val="80"/>
              <w:sz w:val="24"/>
            </w:rPr>
          </w:rPrChange>
        </w:rPr>
        <w:t xml:space="preserve"> </w:t>
      </w:r>
      <w:r>
        <w:rPr>
          <w:sz w:val="24"/>
        </w:rPr>
        <w:t>e</w:t>
      </w:r>
      <w:r>
        <w:rPr>
          <w:spacing w:val="1"/>
          <w:sz w:val="24"/>
          <w:rPrChange w:id="3020" w:author="Adriana" w:date="2024-12-09T14:16:00Z">
            <w:rPr>
              <w:spacing w:val="80"/>
              <w:sz w:val="24"/>
            </w:rPr>
          </w:rPrChange>
        </w:rPr>
        <w:t xml:space="preserve"> </w:t>
      </w:r>
      <w:r>
        <w:rPr>
          <w:sz w:val="24"/>
        </w:rPr>
        <w:t>folha</w:t>
      </w:r>
      <w:r>
        <w:rPr>
          <w:spacing w:val="1"/>
          <w:sz w:val="24"/>
          <w:rPrChange w:id="3021" w:author="Adriana" w:date="2024-12-09T14:16:00Z">
            <w:rPr>
              <w:spacing w:val="80"/>
              <w:sz w:val="24"/>
            </w:rPr>
          </w:rPrChange>
        </w:rPr>
        <w:t xml:space="preserve"> </w:t>
      </w:r>
      <w:r>
        <w:rPr>
          <w:sz w:val="24"/>
        </w:rPr>
        <w:t>de</w:t>
      </w:r>
      <w:r>
        <w:rPr>
          <w:spacing w:val="1"/>
          <w:sz w:val="24"/>
          <w:rPrChange w:id="3022" w:author="Adriana" w:date="2024-12-09T14:16:00Z">
            <w:rPr>
              <w:sz w:val="24"/>
            </w:rPr>
          </w:rPrChange>
        </w:rPr>
        <w:t xml:space="preserve"> </w:t>
      </w:r>
      <w:r>
        <w:rPr>
          <w:sz w:val="24"/>
          <w:rPrChange w:id="3023" w:author="Adriana" w:date="2024-12-09T14:16:00Z">
            <w:rPr>
              <w:spacing w:val="-2"/>
              <w:sz w:val="24"/>
            </w:rPr>
          </w:rPrChange>
        </w:rPr>
        <w:t>ocorrência.</w:t>
      </w:r>
    </w:p>
    <w:p w14:paraId="4F2CDBA0" w14:textId="77777777" w:rsidR="007A3896" w:rsidRDefault="007A3896">
      <w:pPr>
        <w:pStyle w:val="Corpodetexto"/>
        <w:spacing w:before="4"/>
        <w:rPr>
          <w:ins w:id="3024" w:author="Adriana" w:date="2024-12-09T14:16:00Z"/>
          <w:sz w:val="23"/>
        </w:rPr>
      </w:pPr>
    </w:p>
    <w:p w14:paraId="06F273C0" w14:textId="77777777" w:rsidR="007A3896" w:rsidRDefault="003A700E">
      <w:pPr>
        <w:ind w:left="119"/>
        <w:rPr>
          <w:sz w:val="24"/>
        </w:rPr>
        <w:pPrChange w:id="3025" w:author="Adriana" w:date="2024-12-09T14:16:00Z">
          <w:pPr>
            <w:spacing w:before="269"/>
            <w:ind w:left="119"/>
          </w:pPr>
        </w:pPrChange>
      </w:pPr>
      <w:r>
        <w:rPr>
          <w:rFonts w:ascii="Arial" w:hAnsi="Arial"/>
          <w:b/>
          <w:sz w:val="24"/>
        </w:rPr>
        <w:t>Art.</w:t>
      </w:r>
      <w:r>
        <w:rPr>
          <w:rFonts w:ascii="Arial" w:hAnsi="Arial"/>
          <w:b/>
          <w:sz w:val="24"/>
          <w:rPrChange w:id="3026" w:author="Adriana" w:date="2024-12-09T14:16:00Z">
            <w:rPr>
              <w:rFonts w:ascii="Arial" w:hAnsi="Arial"/>
              <w:b/>
              <w:spacing w:val="-1"/>
              <w:sz w:val="24"/>
            </w:rPr>
          </w:rPrChange>
        </w:rPr>
        <w:t xml:space="preserve"> </w:t>
      </w:r>
      <w:r>
        <w:rPr>
          <w:rFonts w:ascii="Arial" w:hAnsi="Arial"/>
          <w:b/>
          <w:sz w:val="24"/>
        </w:rPr>
        <w:t xml:space="preserve">53 </w:t>
      </w:r>
      <w:r>
        <w:rPr>
          <w:sz w:val="24"/>
        </w:rPr>
        <w:t>Será</w:t>
      </w:r>
      <w:r>
        <w:rPr>
          <w:spacing w:val="-1"/>
          <w:sz w:val="24"/>
        </w:rPr>
        <w:t xml:space="preserve"> </w:t>
      </w:r>
      <w:r>
        <w:rPr>
          <w:sz w:val="24"/>
        </w:rPr>
        <w:t>anulada</w:t>
      </w:r>
      <w:r>
        <w:rPr>
          <w:spacing w:val="-1"/>
          <w:sz w:val="24"/>
        </w:rPr>
        <w:t xml:space="preserve"> </w:t>
      </w:r>
      <w:r>
        <w:rPr>
          <w:sz w:val="24"/>
        </w:rPr>
        <w:t>a</w:t>
      </w:r>
      <w:r>
        <w:rPr>
          <w:spacing w:val="-5"/>
          <w:sz w:val="24"/>
        </w:rPr>
        <w:t xml:space="preserve"> </w:t>
      </w:r>
      <w:r>
        <w:rPr>
          <w:sz w:val="24"/>
        </w:rPr>
        <w:t>cédula</w:t>
      </w:r>
      <w:r>
        <w:rPr>
          <w:spacing w:val="-4"/>
          <w:sz w:val="24"/>
        </w:rPr>
        <w:t xml:space="preserve"> </w:t>
      </w:r>
      <w:r>
        <w:rPr>
          <w:sz w:val="24"/>
          <w:rPrChange w:id="3027" w:author="Adriana" w:date="2024-12-09T14:16:00Z">
            <w:rPr>
              <w:spacing w:val="-4"/>
              <w:sz w:val="24"/>
            </w:rPr>
          </w:rPrChange>
        </w:rPr>
        <w:t>que:</w:t>
      </w:r>
    </w:p>
    <w:p w14:paraId="1E4F5270" w14:textId="77777777" w:rsidR="007A3896" w:rsidRDefault="007A3896" w:rsidP="005C182C">
      <w:pPr>
        <w:pStyle w:val="Corpodetexto"/>
      </w:pPr>
    </w:p>
    <w:p w14:paraId="641A4350" w14:textId="77777777" w:rsidR="007A3896" w:rsidRDefault="003A700E">
      <w:pPr>
        <w:pStyle w:val="PargrafodaLista"/>
        <w:numPr>
          <w:ilvl w:val="0"/>
          <w:numId w:val="17"/>
        </w:numPr>
        <w:tabs>
          <w:tab w:val="left" w:pos="250"/>
        </w:tabs>
        <w:rPr>
          <w:sz w:val="24"/>
        </w:rPr>
        <w:pPrChange w:id="3028" w:author="Adriana" w:date="2024-12-09T14:16:00Z">
          <w:pPr>
            <w:pStyle w:val="PargrafodaLista"/>
            <w:numPr>
              <w:numId w:val="60"/>
            </w:numPr>
            <w:tabs>
              <w:tab w:val="left" w:pos="248"/>
            </w:tabs>
            <w:ind w:left="249" w:hanging="131"/>
          </w:pPr>
        </w:pPrChange>
      </w:pPr>
      <w:r>
        <w:rPr>
          <w:rFonts w:ascii="Arial" w:hAnsi="Arial"/>
          <w:b/>
          <w:sz w:val="24"/>
        </w:rPr>
        <w:t>-</w:t>
      </w:r>
      <w:r>
        <w:rPr>
          <w:rFonts w:ascii="Arial" w:hAnsi="Arial"/>
          <w:b/>
          <w:sz w:val="24"/>
          <w:rPrChange w:id="3029" w:author="Adriana" w:date="2024-12-09T14:16:00Z">
            <w:rPr>
              <w:rFonts w:ascii="Arial" w:hAnsi="Arial"/>
              <w:b/>
              <w:spacing w:val="-3"/>
              <w:sz w:val="24"/>
            </w:rPr>
          </w:rPrChange>
        </w:rPr>
        <w:t xml:space="preserve"> </w:t>
      </w:r>
      <w:r>
        <w:rPr>
          <w:sz w:val="24"/>
        </w:rPr>
        <w:t>não</w:t>
      </w:r>
      <w:r>
        <w:rPr>
          <w:spacing w:val="-1"/>
          <w:sz w:val="24"/>
          <w:rPrChange w:id="3030" w:author="Adriana" w:date="2024-12-09T14:16:00Z">
            <w:rPr>
              <w:spacing w:val="-2"/>
              <w:sz w:val="24"/>
            </w:rPr>
          </w:rPrChange>
        </w:rPr>
        <w:t xml:space="preserve"> </w:t>
      </w:r>
      <w:r>
        <w:rPr>
          <w:sz w:val="24"/>
        </w:rPr>
        <w:t>contiver</w:t>
      </w:r>
      <w:r>
        <w:rPr>
          <w:spacing w:val="-4"/>
          <w:sz w:val="24"/>
          <w:rPrChange w:id="3031" w:author="Adriana" w:date="2024-12-09T14:16:00Z">
            <w:rPr>
              <w:spacing w:val="-5"/>
              <w:sz w:val="24"/>
            </w:rPr>
          </w:rPrChange>
        </w:rPr>
        <w:t xml:space="preserve"> </w:t>
      </w:r>
      <w:r>
        <w:rPr>
          <w:sz w:val="24"/>
        </w:rPr>
        <w:t>a</w:t>
      </w:r>
      <w:r>
        <w:rPr>
          <w:spacing w:val="-1"/>
          <w:sz w:val="24"/>
          <w:rPrChange w:id="3032" w:author="Adriana" w:date="2024-12-09T14:16:00Z">
            <w:rPr>
              <w:spacing w:val="-2"/>
              <w:sz w:val="24"/>
            </w:rPr>
          </w:rPrChange>
        </w:rPr>
        <w:t xml:space="preserve"> </w:t>
      </w:r>
      <w:r>
        <w:rPr>
          <w:sz w:val="24"/>
        </w:rPr>
        <w:t>rubrica</w:t>
      </w:r>
      <w:r>
        <w:rPr>
          <w:spacing w:val="-1"/>
          <w:sz w:val="24"/>
          <w:rPrChange w:id="3033" w:author="Adriana" w:date="2024-12-09T14:16:00Z">
            <w:rPr>
              <w:spacing w:val="-2"/>
              <w:sz w:val="24"/>
            </w:rPr>
          </w:rPrChange>
        </w:rPr>
        <w:t xml:space="preserve"> </w:t>
      </w:r>
      <w:r>
        <w:rPr>
          <w:sz w:val="24"/>
        </w:rPr>
        <w:t>dos</w:t>
      </w:r>
      <w:r>
        <w:rPr>
          <w:spacing w:val="-6"/>
          <w:sz w:val="24"/>
          <w:rPrChange w:id="3034" w:author="Adriana" w:date="2024-12-09T14:16:00Z">
            <w:rPr>
              <w:spacing w:val="-7"/>
              <w:sz w:val="24"/>
            </w:rPr>
          </w:rPrChange>
        </w:rPr>
        <w:t xml:space="preserve"> </w:t>
      </w:r>
      <w:r>
        <w:rPr>
          <w:sz w:val="24"/>
        </w:rPr>
        <w:t>integrantes</w:t>
      </w:r>
      <w:r>
        <w:rPr>
          <w:spacing w:val="-7"/>
          <w:sz w:val="24"/>
          <w:rPrChange w:id="3035" w:author="Adriana" w:date="2024-12-09T14:16:00Z">
            <w:rPr>
              <w:spacing w:val="-6"/>
              <w:sz w:val="24"/>
            </w:rPr>
          </w:rPrChange>
        </w:rPr>
        <w:t xml:space="preserve"> </w:t>
      </w:r>
      <w:r>
        <w:rPr>
          <w:sz w:val="24"/>
        </w:rPr>
        <w:t>da</w:t>
      </w:r>
      <w:r>
        <w:rPr>
          <w:spacing w:val="-1"/>
          <w:sz w:val="24"/>
          <w:rPrChange w:id="3036" w:author="Adriana" w:date="2024-12-09T14:16:00Z">
            <w:rPr>
              <w:spacing w:val="-2"/>
              <w:sz w:val="24"/>
            </w:rPr>
          </w:rPrChange>
        </w:rPr>
        <w:t xml:space="preserve"> </w:t>
      </w:r>
      <w:r>
        <w:rPr>
          <w:sz w:val="24"/>
        </w:rPr>
        <w:t>respectiva</w:t>
      </w:r>
      <w:r>
        <w:rPr>
          <w:spacing w:val="-1"/>
          <w:sz w:val="24"/>
          <w:rPrChange w:id="3037" w:author="Adriana" w:date="2024-12-09T14:16:00Z">
            <w:rPr>
              <w:spacing w:val="-2"/>
              <w:sz w:val="24"/>
            </w:rPr>
          </w:rPrChange>
        </w:rPr>
        <w:t xml:space="preserve"> </w:t>
      </w:r>
      <w:r>
        <w:rPr>
          <w:sz w:val="24"/>
        </w:rPr>
        <w:t>Mesa</w:t>
      </w:r>
      <w:r>
        <w:rPr>
          <w:spacing w:val="-1"/>
          <w:sz w:val="24"/>
          <w:rPrChange w:id="3038" w:author="Adriana" w:date="2024-12-09T14:16:00Z">
            <w:rPr>
              <w:spacing w:val="-2"/>
              <w:sz w:val="24"/>
            </w:rPr>
          </w:rPrChange>
        </w:rPr>
        <w:t xml:space="preserve"> </w:t>
      </w:r>
      <w:r>
        <w:rPr>
          <w:sz w:val="24"/>
          <w:rPrChange w:id="3039" w:author="Adriana" w:date="2024-12-09T14:16:00Z">
            <w:rPr>
              <w:spacing w:val="-2"/>
              <w:sz w:val="24"/>
            </w:rPr>
          </w:rPrChange>
        </w:rPr>
        <w:t>Receptora;</w:t>
      </w:r>
    </w:p>
    <w:p w14:paraId="5E954FD8" w14:textId="77777777" w:rsidR="007A3896" w:rsidRDefault="007A3896" w:rsidP="005C182C">
      <w:pPr>
        <w:pStyle w:val="Corpodetexto"/>
      </w:pPr>
    </w:p>
    <w:p w14:paraId="2124EE02" w14:textId="77777777" w:rsidR="007A3896" w:rsidRDefault="003A700E">
      <w:pPr>
        <w:pStyle w:val="PargrafodaLista"/>
        <w:numPr>
          <w:ilvl w:val="0"/>
          <w:numId w:val="17"/>
        </w:numPr>
        <w:tabs>
          <w:tab w:val="left" w:pos="317"/>
        </w:tabs>
        <w:ind w:left="316" w:hanging="198"/>
        <w:rPr>
          <w:sz w:val="24"/>
        </w:rPr>
        <w:pPrChange w:id="3040" w:author="Adriana" w:date="2024-12-09T14:16:00Z">
          <w:pPr>
            <w:pStyle w:val="PargrafodaLista"/>
            <w:numPr>
              <w:numId w:val="60"/>
            </w:numPr>
            <w:tabs>
              <w:tab w:val="left" w:pos="315"/>
            </w:tabs>
            <w:ind w:left="249" w:hanging="131"/>
          </w:pPr>
        </w:pPrChange>
      </w:pPr>
      <w:r>
        <w:rPr>
          <w:rFonts w:ascii="Arial" w:hAnsi="Arial"/>
          <w:b/>
          <w:sz w:val="24"/>
        </w:rPr>
        <w:t>-</w:t>
      </w:r>
      <w:r>
        <w:rPr>
          <w:rFonts w:ascii="Arial" w:hAnsi="Arial"/>
          <w:b/>
          <w:sz w:val="24"/>
          <w:rPrChange w:id="3041" w:author="Adriana" w:date="2024-12-09T14:16:00Z">
            <w:rPr>
              <w:rFonts w:ascii="Arial" w:hAnsi="Arial"/>
              <w:b/>
              <w:spacing w:val="-1"/>
              <w:sz w:val="24"/>
            </w:rPr>
          </w:rPrChange>
        </w:rPr>
        <w:t xml:space="preserve"> </w:t>
      </w:r>
      <w:r>
        <w:rPr>
          <w:sz w:val="24"/>
        </w:rPr>
        <w:t>não</w:t>
      </w:r>
      <w:r>
        <w:rPr>
          <w:spacing w:val="-2"/>
          <w:sz w:val="24"/>
        </w:rPr>
        <w:t xml:space="preserve"> </w:t>
      </w:r>
      <w:r>
        <w:rPr>
          <w:sz w:val="24"/>
        </w:rPr>
        <w:t>corresponder</w:t>
      </w:r>
      <w:r>
        <w:rPr>
          <w:spacing w:val="-1"/>
          <w:sz w:val="24"/>
        </w:rPr>
        <w:t xml:space="preserve"> </w:t>
      </w:r>
      <w:r>
        <w:rPr>
          <w:sz w:val="24"/>
        </w:rPr>
        <w:t>ao</w:t>
      </w:r>
      <w:r>
        <w:rPr>
          <w:spacing w:val="-5"/>
          <w:sz w:val="24"/>
          <w:rPrChange w:id="3042" w:author="Adriana" w:date="2024-12-09T14:16:00Z">
            <w:rPr>
              <w:spacing w:val="-6"/>
              <w:sz w:val="24"/>
            </w:rPr>
          </w:rPrChange>
        </w:rPr>
        <w:t xml:space="preserve"> </w:t>
      </w:r>
      <w:r>
        <w:rPr>
          <w:sz w:val="24"/>
        </w:rPr>
        <w:t>modelo</w:t>
      </w:r>
      <w:r>
        <w:rPr>
          <w:spacing w:val="-2"/>
          <w:sz w:val="24"/>
        </w:rPr>
        <w:t xml:space="preserve"> </w:t>
      </w:r>
      <w:r>
        <w:rPr>
          <w:sz w:val="24"/>
          <w:rPrChange w:id="3043" w:author="Adriana" w:date="2024-12-09T14:16:00Z">
            <w:rPr>
              <w:spacing w:val="-2"/>
              <w:sz w:val="24"/>
            </w:rPr>
          </w:rPrChange>
        </w:rPr>
        <w:t>oficial.</w:t>
      </w:r>
    </w:p>
    <w:p w14:paraId="20CB82B8" w14:textId="77777777" w:rsidR="007A3896" w:rsidRDefault="007A3896" w:rsidP="005C182C">
      <w:pPr>
        <w:pStyle w:val="Corpodetexto"/>
      </w:pPr>
    </w:p>
    <w:p w14:paraId="3A6284F7" w14:textId="77777777" w:rsidR="007A3896" w:rsidRDefault="003A700E">
      <w:pPr>
        <w:pStyle w:val="Corpodetexto"/>
        <w:spacing w:before="1"/>
        <w:ind w:left="119"/>
        <w:pPrChange w:id="3044" w:author="Adriana" w:date="2024-12-09T14:16:00Z">
          <w:pPr>
            <w:pStyle w:val="Corpodetexto"/>
            <w:spacing w:before="1"/>
          </w:pPr>
        </w:pPrChange>
      </w:pPr>
      <w:r>
        <w:rPr>
          <w:rFonts w:ascii="Arial" w:hAnsi="Arial"/>
          <w:b/>
        </w:rPr>
        <w:t>Art.</w:t>
      </w:r>
      <w:r>
        <w:rPr>
          <w:rFonts w:ascii="Arial" w:hAnsi="Arial"/>
          <w:b/>
          <w:spacing w:val="-2"/>
          <w:rPrChange w:id="3045" w:author="Adriana" w:date="2024-12-09T14:16:00Z">
            <w:rPr>
              <w:rFonts w:ascii="Arial" w:hAnsi="Arial"/>
              <w:b/>
              <w:spacing w:val="-3"/>
            </w:rPr>
          </w:rPrChange>
        </w:rPr>
        <w:t xml:space="preserve"> </w:t>
      </w:r>
      <w:r>
        <w:rPr>
          <w:rFonts w:ascii="Arial" w:hAnsi="Arial"/>
          <w:b/>
        </w:rPr>
        <w:t>54</w:t>
      </w:r>
      <w:r>
        <w:rPr>
          <w:rFonts w:ascii="Arial" w:hAnsi="Arial"/>
          <w:b/>
          <w:spacing w:val="-1"/>
        </w:rPr>
        <w:t xml:space="preserve"> </w:t>
      </w:r>
      <w:r>
        <w:t>Serão</w:t>
      </w:r>
      <w:r>
        <w:rPr>
          <w:spacing w:val="-1"/>
        </w:rPr>
        <w:t xml:space="preserve"> </w:t>
      </w:r>
      <w:r>
        <w:t>considerados</w:t>
      </w:r>
      <w:r>
        <w:rPr>
          <w:spacing w:val="-2"/>
        </w:rPr>
        <w:t xml:space="preserve"> </w:t>
      </w:r>
      <w:r>
        <w:t>nulos</w:t>
      </w:r>
      <w:r>
        <w:rPr>
          <w:spacing w:val="-7"/>
        </w:rPr>
        <w:t xml:space="preserve"> </w:t>
      </w:r>
      <w:r>
        <w:t>os</w:t>
      </w:r>
      <w:r>
        <w:rPr>
          <w:spacing w:val="-2"/>
          <w:rPrChange w:id="3046" w:author="Adriana" w:date="2024-12-09T14:16:00Z">
            <w:rPr>
              <w:spacing w:val="-1"/>
            </w:rPr>
          </w:rPrChange>
        </w:rPr>
        <w:t xml:space="preserve"> </w:t>
      </w:r>
      <w:r>
        <w:t>votos</w:t>
      </w:r>
      <w:r>
        <w:rPr>
          <w:spacing w:val="-7"/>
        </w:rPr>
        <w:t xml:space="preserve"> </w:t>
      </w:r>
      <w:r>
        <w:t>que</w:t>
      </w:r>
      <w:r>
        <w:rPr>
          <w:spacing w:val="-2"/>
          <w:rPrChange w:id="3047" w:author="Adriana" w:date="2024-12-09T14:16:00Z">
            <w:rPr>
              <w:spacing w:val="-1"/>
            </w:rPr>
          </w:rPrChange>
        </w:rPr>
        <w:t xml:space="preserve"> </w:t>
      </w:r>
      <w:r>
        <w:rPr>
          <w:rPrChange w:id="3048" w:author="Adriana" w:date="2024-12-09T14:16:00Z">
            <w:rPr>
              <w:spacing w:val="-2"/>
            </w:rPr>
          </w:rPrChange>
        </w:rPr>
        <w:t>contiverem:</w:t>
      </w:r>
    </w:p>
    <w:p w14:paraId="7093D371" w14:textId="77777777" w:rsidR="007A3896" w:rsidRDefault="007A3896">
      <w:pPr>
        <w:pStyle w:val="Corpodetexto"/>
        <w:rPr>
          <w:ins w:id="3049" w:author="Adriana" w:date="2024-12-09T14:16:00Z"/>
        </w:rPr>
      </w:pPr>
    </w:p>
    <w:p w14:paraId="72237C7A" w14:textId="77777777" w:rsidR="007A3896" w:rsidRDefault="003A700E">
      <w:pPr>
        <w:pStyle w:val="PargrafodaLista"/>
        <w:numPr>
          <w:ilvl w:val="0"/>
          <w:numId w:val="16"/>
        </w:numPr>
        <w:tabs>
          <w:tab w:val="left" w:pos="250"/>
        </w:tabs>
        <w:spacing w:line="247" w:lineRule="auto"/>
        <w:ind w:right="2330" w:firstLine="0"/>
        <w:rPr>
          <w:sz w:val="24"/>
        </w:rPr>
        <w:pPrChange w:id="3050" w:author="Adriana" w:date="2024-12-09T14:16:00Z">
          <w:pPr>
            <w:pStyle w:val="PargrafodaLista"/>
            <w:numPr>
              <w:numId w:val="59"/>
            </w:numPr>
            <w:tabs>
              <w:tab w:val="left" w:pos="248"/>
            </w:tabs>
            <w:spacing w:before="276" w:line="247" w:lineRule="auto"/>
            <w:ind w:right="2330" w:hanging="131"/>
          </w:pPr>
        </w:pPrChange>
      </w:pPr>
      <w:r>
        <w:rPr>
          <w:rFonts w:ascii="Arial" w:hAnsi="Arial"/>
          <w:b/>
          <w:sz w:val="24"/>
        </w:rPr>
        <w:t xml:space="preserve">- </w:t>
      </w:r>
      <w:r>
        <w:rPr>
          <w:sz w:val="24"/>
        </w:rPr>
        <w:t>mais</w:t>
      </w:r>
      <w:r>
        <w:rPr>
          <w:sz w:val="24"/>
          <w:rPrChange w:id="3051" w:author="Adriana" w:date="2024-12-09T14:16:00Z">
            <w:rPr>
              <w:spacing w:val="-4"/>
              <w:sz w:val="24"/>
            </w:rPr>
          </w:rPrChange>
        </w:rPr>
        <w:t xml:space="preserve"> </w:t>
      </w:r>
      <w:r>
        <w:rPr>
          <w:sz w:val="24"/>
        </w:rPr>
        <w:t>de</w:t>
      </w:r>
      <w:r>
        <w:rPr>
          <w:sz w:val="24"/>
          <w:rPrChange w:id="3052" w:author="Adriana" w:date="2024-12-09T14:16:00Z">
            <w:rPr>
              <w:spacing w:val="-4"/>
              <w:sz w:val="24"/>
            </w:rPr>
          </w:rPrChange>
        </w:rPr>
        <w:t xml:space="preserve"> </w:t>
      </w:r>
      <w:r>
        <w:rPr>
          <w:sz w:val="24"/>
        </w:rPr>
        <w:t>07</w:t>
      </w:r>
      <w:r>
        <w:rPr>
          <w:sz w:val="24"/>
          <w:rPrChange w:id="3053" w:author="Adriana" w:date="2024-12-09T14:16:00Z">
            <w:rPr>
              <w:spacing w:val="-8"/>
              <w:sz w:val="24"/>
            </w:rPr>
          </w:rPrChange>
        </w:rPr>
        <w:t xml:space="preserve"> </w:t>
      </w:r>
      <w:r>
        <w:rPr>
          <w:sz w:val="24"/>
        </w:rPr>
        <w:t>(sete)</w:t>
      </w:r>
      <w:r>
        <w:rPr>
          <w:sz w:val="24"/>
          <w:rPrChange w:id="3054" w:author="Adriana" w:date="2024-12-09T14:16:00Z">
            <w:rPr>
              <w:spacing w:val="-8"/>
              <w:sz w:val="24"/>
            </w:rPr>
          </w:rPrChange>
        </w:rPr>
        <w:t xml:space="preserve"> </w:t>
      </w:r>
      <w:r>
        <w:rPr>
          <w:sz w:val="24"/>
        </w:rPr>
        <w:t>candidatos</w:t>
      </w:r>
      <w:r>
        <w:rPr>
          <w:sz w:val="24"/>
          <w:rPrChange w:id="3055" w:author="Adriana" w:date="2024-12-09T14:16:00Z">
            <w:rPr>
              <w:spacing w:val="-4"/>
              <w:sz w:val="24"/>
            </w:rPr>
          </w:rPrChange>
        </w:rPr>
        <w:t xml:space="preserve"> </w:t>
      </w:r>
      <w:r>
        <w:rPr>
          <w:sz w:val="24"/>
        </w:rPr>
        <w:t>assinalados</w:t>
      </w:r>
      <w:r>
        <w:rPr>
          <w:sz w:val="24"/>
          <w:rPrChange w:id="3056" w:author="Adriana" w:date="2024-12-09T14:16:00Z">
            <w:rPr>
              <w:spacing w:val="-4"/>
              <w:sz w:val="24"/>
            </w:rPr>
          </w:rPrChange>
        </w:rPr>
        <w:t xml:space="preserve"> </w:t>
      </w:r>
      <w:r>
        <w:rPr>
          <w:sz w:val="24"/>
        </w:rPr>
        <w:t>para</w:t>
      </w:r>
      <w:r>
        <w:rPr>
          <w:sz w:val="24"/>
          <w:rPrChange w:id="3057" w:author="Adriana" w:date="2024-12-09T14:16:00Z">
            <w:rPr>
              <w:spacing w:val="-4"/>
              <w:sz w:val="24"/>
            </w:rPr>
          </w:rPrChange>
        </w:rPr>
        <w:t xml:space="preserve"> </w:t>
      </w:r>
      <w:r>
        <w:rPr>
          <w:sz w:val="24"/>
        </w:rPr>
        <w:t>o</w:t>
      </w:r>
      <w:r>
        <w:rPr>
          <w:sz w:val="24"/>
          <w:rPrChange w:id="3058" w:author="Adriana" w:date="2024-12-09T14:16:00Z">
            <w:rPr>
              <w:spacing w:val="-3"/>
              <w:sz w:val="24"/>
            </w:rPr>
          </w:rPrChange>
        </w:rPr>
        <w:t xml:space="preserve"> </w:t>
      </w:r>
      <w:r>
        <w:rPr>
          <w:sz w:val="24"/>
        </w:rPr>
        <w:t>Conselho</w:t>
      </w:r>
      <w:r>
        <w:rPr>
          <w:sz w:val="24"/>
          <w:rPrChange w:id="3059" w:author="Adriana" w:date="2024-12-09T14:16:00Z">
            <w:rPr>
              <w:spacing w:val="-4"/>
              <w:sz w:val="24"/>
            </w:rPr>
          </w:rPrChange>
        </w:rPr>
        <w:t xml:space="preserve"> </w:t>
      </w:r>
      <w:r>
        <w:rPr>
          <w:sz w:val="24"/>
        </w:rPr>
        <w:t>de</w:t>
      </w:r>
      <w:r>
        <w:rPr>
          <w:spacing w:val="-64"/>
          <w:sz w:val="24"/>
          <w:rPrChange w:id="3060" w:author="Adriana" w:date="2024-12-09T14:16:00Z">
            <w:rPr>
              <w:sz w:val="24"/>
            </w:rPr>
          </w:rPrChange>
        </w:rPr>
        <w:t xml:space="preserve"> </w:t>
      </w:r>
      <w:r>
        <w:rPr>
          <w:sz w:val="24"/>
          <w:rPrChange w:id="3061" w:author="Adriana" w:date="2024-12-09T14:16:00Z">
            <w:rPr>
              <w:spacing w:val="-2"/>
              <w:sz w:val="24"/>
            </w:rPr>
          </w:rPrChange>
        </w:rPr>
        <w:t>Administração;</w:t>
      </w:r>
    </w:p>
    <w:p w14:paraId="566B39D9" w14:textId="77777777" w:rsidR="007A3896" w:rsidRDefault="007A3896">
      <w:pPr>
        <w:pStyle w:val="Corpodetexto"/>
        <w:spacing w:before="9"/>
        <w:rPr>
          <w:ins w:id="3062" w:author="Adriana" w:date="2024-12-09T14:16:00Z"/>
          <w:sz w:val="22"/>
        </w:rPr>
      </w:pPr>
    </w:p>
    <w:p w14:paraId="6A971877" w14:textId="77777777" w:rsidR="00CB1A10" w:rsidRDefault="003A700E" w:rsidP="00CB1A10">
      <w:pPr>
        <w:pStyle w:val="PargrafodaLista"/>
        <w:numPr>
          <w:ilvl w:val="0"/>
          <w:numId w:val="16"/>
        </w:numPr>
        <w:tabs>
          <w:tab w:val="left" w:pos="317"/>
        </w:tabs>
        <w:ind w:left="316" w:hanging="198"/>
        <w:rPr>
          <w:sz w:val="24"/>
        </w:rPr>
        <w:pPrChange w:id="3063" w:author="Adriana" w:date="2024-12-09T14:16:00Z">
          <w:pPr>
            <w:pStyle w:val="PargrafodaLista"/>
            <w:numPr>
              <w:numId w:val="59"/>
            </w:numPr>
            <w:tabs>
              <w:tab w:val="left" w:pos="315"/>
            </w:tabs>
            <w:spacing w:before="262"/>
            <w:ind w:hanging="131"/>
          </w:pPr>
        </w:pPrChange>
      </w:pPr>
      <w:r>
        <w:rPr>
          <w:rFonts w:ascii="Arial"/>
          <w:b/>
          <w:sz w:val="24"/>
        </w:rPr>
        <w:t>-</w:t>
      </w:r>
      <w:r>
        <w:rPr>
          <w:rFonts w:ascii="Arial"/>
          <w:b/>
          <w:spacing w:val="5"/>
          <w:sz w:val="24"/>
          <w:rPrChange w:id="3064" w:author="Adriana" w:date="2024-12-09T14:16:00Z">
            <w:rPr>
              <w:rFonts w:ascii="Arial"/>
              <w:b/>
              <w:spacing w:val="4"/>
              <w:sz w:val="24"/>
            </w:rPr>
          </w:rPrChange>
        </w:rPr>
        <w:t xml:space="preserve"> </w:t>
      </w:r>
      <w:r>
        <w:rPr>
          <w:sz w:val="24"/>
        </w:rPr>
        <w:t>mais</w:t>
      </w:r>
      <w:r>
        <w:rPr>
          <w:spacing w:val="-2"/>
          <w:sz w:val="24"/>
          <w:rPrChange w:id="3065" w:author="Adriana" w:date="2024-12-09T14:16:00Z">
            <w:rPr>
              <w:spacing w:val="-3"/>
              <w:sz w:val="24"/>
            </w:rPr>
          </w:rPrChange>
        </w:rPr>
        <w:t xml:space="preserve"> </w:t>
      </w:r>
      <w:r>
        <w:rPr>
          <w:sz w:val="24"/>
        </w:rPr>
        <w:t>de</w:t>
      </w:r>
      <w:r>
        <w:rPr>
          <w:spacing w:val="-2"/>
          <w:sz w:val="24"/>
        </w:rPr>
        <w:t xml:space="preserve"> </w:t>
      </w:r>
      <w:r>
        <w:rPr>
          <w:sz w:val="24"/>
        </w:rPr>
        <w:t>05</w:t>
      </w:r>
      <w:r>
        <w:rPr>
          <w:spacing w:val="-6"/>
          <w:sz w:val="24"/>
          <w:rPrChange w:id="3066" w:author="Adriana" w:date="2024-12-09T14:16:00Z">
            <w:rPr>
              <w:spacing w:val="-7"/>
              <w:sz w:val="24"/>
            </w:rPr>
          </w:rPrChange>
        </w:rPr>
        <w:t xml:space="preserve"> </w:t>
      </w:r>
      <w:r>
        <w:rPr>
          <w:sz w:val="24"/>
        </w:rPr>
        <w:t>(cinco)</w:t>
      </w:r>
      <w:r>
        <w:rPr>
          <w:sz w:val="24"/>
          <w:rPrChange w:id="3067" w:author="Adriana" w:date="2024-12-09T14:16:00Z">
            <w:rPr>
              <w:spacing w:val="-1"/>
              <w:sz w:val="24"/>
            </w:rPr>
          </w:rPrChange>
        </w:rPr>
        <w:t xml:space="preserve"> </w:t>
      </w:r>
      <w:r>
        <w:rPr>
          <w:sz w:val="24"/>
        </w:rPr>
        <w:t>candidatos</w:t>
      </w:r>
      <w:r>
        <w:rPr>
          <w:spacing w:val="-2"/>
          <w:sz w:val="24"/>
          <w:rPrChange w:id="3068" w:author="Adriana" w:date="2024-12-09T14:16:00Z">
            <w:rPr>
              <w:spacing w:val="-3"/>
              <w:sz w:val="24"/>
            </w:rPr>
          </w:rPrChange>
        </w:rPr>
        <w:t xml:space="preserve"> </w:t>
      </w:r>
      <w:r>
        <w:rPr>
          <w:sz w:val="24"/>
        </w:rPr>
        <w:t>assinalados</w:t>
      </w:r>
      <w:r>
        <w:rPr>
          <w:spacing w:val="-7"/>
          <w:sz w:val="24"/>
        </w:rPr>
        <w:t xml:space="preserve"> </w:t>
      </w:r>
      <w:r>
        <w:rPr>
          <w:sz w:val="24"/>
        </w:rPr>
        <w:t>para</w:t>
      </w:r>
      <w:r>
        <w:rPr>
          <w:spacing w:val="-1"/>
          <w:sz w:val="24"/>
          <w:rPrChange w:id="3069" w:author="Adriana" w:date="2024-12-09T14:16:00Z">
            <w:rPr>
              <w:spacing w:val="-3"/>
              <w:sz w:val="24"/>
            </w:rPr>
          </w:rPrChange>
        </w:rPr>
        <w:t xml:space="preserve"> </w:t>
      </w:r>
      <w:r>
        <w:rPr>
          <w:sz w:val="24"/>
        </w:rPr>
        <w:t>o</w:t>
      </w:r>
      <w:r>
        <w:rPr>
          <w:spacing w:val="-1"/>
          <w:sz w:val="24"/>
        </w:rPr>
        <w:t xml:space="preserve"> </w:t>
      </w:r>
      <w:r>
        <w:rPr>
          <w:sz w:val="24"/>
        </w:rPr>
        <w:t>Conselho</w:t>
      </w:r>
      <w:r>
        <w:rPr>
          <w:spacing w:val="-6"/>
          <w:sz w:val="24"/>
          <w:rPrChange w:id="3070" w:author="Adriana" w:date="2024-12-09T14:16:00Z">
            <w:rPr>
              <w:spacing w:val="-7"/>
              <w:sz w:val="24"/>
            </w:rPr>
          </w:rPrChange>
        </w:rPr>
        <w:t xml:space="preserve"> </w:t>
      </w:r>
      <w:r>
        <w:rPr>
          <w:sz w:val="24"/>
          <w:rPrChange w:id="3071" w:author="Adriana" w:date="2024-12-09T14:16:00Z">
            <w:rPr>
              <w:spacing w:val="-2"/>
              <w:sz w:val="24"/>
            </w:rPr>
          </w:rPrChange>
        </w:rPr>
        <w:t>Fiscal;</w:t>
      </w:r>
    </w:p>
    <w:p w14:paraId="419276E1" w14:textId="77777777" w:rsidR="00CB1A10" w:rsidRPr="00CB1A10" w:rsidRDefault="00CB1A10" w:rsidP="00CB1A10">
      <w:pPr>
        <w:pStyle w:val="PargrafodaLista"/>
        <w:rPr>
          <w:sz w:val="24"/>
          <w:rPrChange w:id="3072" w:author="Adriana" w:date="2024-12-09T14:16:00Z">
            <w:rPr/>
          </w:rPrChange>
        </w:rPr>
        <w:pPrChange w:id="3073" w:author="Adriana" w:date="2024-12-09T14:16:00Z">
          <w:pPr>
            <w:pStyle w:val="Corpodetexto"/>
            <w:ind w:left="0"/>
          </w:pPr>
        </w:pPrChange>
      </w:pPr>
    </w:p>
    <w:p w14:paraId="2AE773ED" w14:textId="77777777" w:rsidR="00CB1A10" w:rsidRPr="00CB1A10" w:rsidRDefault="00CB1A10" w:rsidP="00CB1A10">
      <w:pPr>
        <w:pStyle w:val="PargrafodaLista"/>
        <w:numPr>
          <w:ilvl w:val="0"/>
          <w:numId w:val="16"/>
        </w:numPr>
        <w:tabs>
          <w:tab w:val="left" w:pos="142"/>
          <w:tab w:val="left" w:pos="317"/>
          <w:tab w:val="left" w:pos="426"/>
        </w:tabs>
        <w:ind w:left="316" w:hanging="198"/>
        <w:rPr>
          <w:ins w:id="3074" w:author="Adriana" w:date="2024-12-09T14:16:00Z"/>
          <w:sz w:val="24"/>
        </w:rPr>
      </w:pPr>
      <w:ins w:id="3075" w:author="Adriana" w:date="2024-12-09T14:16:00Z">
        <w:r w:rsidRPr="00CB1A10">
          <w:rPr>
            <w:b/>
            <w:sz w:val="24"/>
          </w:rPr>
          <w:t>-</w:t>
        </w:r>
        <w:r>
          <w:rPr>
            <w:sz w:val="24"/>
          </w:rPr>
          <w:t xml:space="preserve"> </w:t>
        </w:r>
        <w:r w:rsidRPr="00CB1A10">
          <w:rPr>
            <w:sz w:val="24"/>
          </w:rPr>
          <w:t>mais de 01( um) canditado para</w:t>
        </w:r>
        <w:r w:rsidR="004C3F2A">
          <w:rPr>
            <w:sz w:val="24"/>
          </w:rPr>
          <w:t xml:space="preserve"> Diretoria Executiva</w:t>
        </w:r>
        <w:r w:rsidRPr="00CB1A10">
          <w:rPr>
            <w:sz w:val="24"/>
          </w:rPr>
          <w:t>;</w:t>
        </w:r>
      </w:ins>
    </w:p>
    <w:p w14:paraId="0C570AF1" w14:textId="77777777" w:rsidR="007A3896" w:rsidRDefault="007A3896">
      <w:pPr>
        <w:pStyle w:val="Corpodetexto"/>
        <w:rPr>
          <w:ins w:id="3076" w:author="Adriana" w:date="2024-12-09T14:16:00Z"/>
        </w:rPr>
      </w:pPr>
    </w:p>
    <w:p w14:paraId="024B69BD" w14:textId="77777777" w:rsidR="007A3896" w:rsidRDefault="003A700E">
      <w:pPr>
        <w:pStyle w:val="PargrafodaLista"/>
        <w:numPr>
          <w:ilvl w:val="0"/>
          <w:numId w:val="16"/>
        </w:numPr>
        <w:tabs>
          <w:tab w:val="left" w:pos="385"/>
        </w:tabs>
        <w:ind w:left="384" w:hanging="266"/>
        <w:rPr>
          <w:sz w:val="24"/>
        </w:rPr>
        <w:pPrChange w:id="3077" w:author="Adriana" w:date="2024-12-09T14:16:00Z">
          <w:pPr>
            <w:pStyle w:val="PargrafodaLista"/>
            <w:numPr>
              <w:numId w:val="59"/>
            </w:numPr>
            <w:tabs>
              <w:tab w:val="left" w:pos="381"/>
            </w:tabs>
            <w:ind w:hanging="131"/>
          </w:pPr>
        </w:pPrChange>
      </w:pPr>
      <w:r>
        <w:rPr>
          <w:rFonts w:ascii="Arial" w:hAnsi="Arial"/>
          <w:b/>
          <w:sz w:val="24"/>
        </w:rPr>
        <w:t>-</w:t>
      </w:r>
      <w:r>
        <w:rPr>
          <w:rFonts w:ascii="Arial" w:hAnsi="Arial"/>
          <w:b/>
          <w:spacing w:val="1"/>
          <w:sz w:val="24"/>
        </w:rPr>
        <w:t xml:space="preserve"> </w:t>
      </w:r>
      <w:r>
        <w:rPr>
          <w:sz w:val="24"/>
        </w:rPr>
        <w:t>rasuras</w:t>
      </w:r>
      <w:r>
        <w:rPr>
          <w:spacing w:val="-5"/>
          <w:sz w:val="24"/>
          <w:rPrChange w:id="3078" w:author="Adriana" w:date="2024-12-09T14:16:00Z">
            <w:rPr>
              <w:spacing w:val="-6"/>
              <w:sz w:val="24"/>
            </w:rPr>
          </w:rPrChange>
        </w:rPr>
        <w:t xml:space="preserve"> </w:t>
      </w:r>
      <w:r>
        <w:rPr>
          <w:sz w:val="24"/>
        </w:rPr>
        <w:t>de</w:t>
      </w:r>
      <w:r>
        <w:rPr>
          <w:sz w:val="24"/>
          <w:rPrChange w:id="3079" w:author="Adriana" w:date="2024-12-09T14:16:00Z">
            <w:rPr>
              <w:spacing w:val="-1"/>
              <w:sz w:val="24"/>
            </w:rPr>
          </w:rPrChange>
        </w:rPr>
        <w:t xml:space="preserve"> </w:t>
      </w:r>
      <w:r>
        <w:rPr>
          <w:sz w:val="24"/>
        </w:rPr>
        <w:t>qualquer</w:t>
      </w:r>
      <w:r>
        <w:rPr>
          <w:spacing w:val="-4"/>
          <w:sz w:val="24"/>
          <w:rPrChange w:id="3080" w:author="Adriana" w:date="2024-12-09T14:16:00Z">
            <w:rPr>
              <w:spacing w:val="-3"/>
              <w:sz w:val="24"/>
            </w:rPr>
          </w:rPrChange>
        </w:rPr>
        <w:t xml:space="preserve"> </w:t>
      </w:r>
      <w:r>
        <w:rPr>
          <w:sz w:val="24"/>
          <w:rPrChange w:id="3081" w:author="Adriana" w:date="2024-12-09T14:16:00Z">
            <w:rPr>
              <w:spacing w:val="-2"/>
              <w:sz w:val="24"/>
            </w:rPr>
          </w:rPrChange>
        </w:rPr>
        <w:t>espécie;</w:t>
      </w:r>
    </w:p>
    <w:p w14:paraId="22243541" w14:textId="77777777" w:rsidR="007A3896" w:rsidRDefault="007A3896" w:rsidP="005C182C">
      <w:pPr>
        <w:pStyle w:val="Corpodetexto"/>
      </w:pPr>
    </w:p>
    <w:p w14:paraId="621BBDEE" w14:textId="27D22874" w:rsidR="007A3896" w:rsidRDefault="003A700E">
      <w:pPr>
        <w:pStyle w:val="PargrafodaLista"/>
        <w:numPr>
          <w:ilvl w:val="0"/>
          <w:numId w:val="16"/>
        </w:numPr>
        <w:tabs>
          <w:tab w:val="left" w:pos="409"/>
        </w:tabs>
        <w:ind w:left="408" w:hanging="290"/>
        <w:rPr>
          <w:sz w:val="24"/>
        </w:rPr>
        <w:pPrChange w:id="3082" w:author="Adriana" w:date="2024-12-09T14:16:00Z">
          <w:pPr>
            <w:pStyle w:val="PargrafodaLista"/>
            <w:numPr>
              <w:numId w:val="59"/>
            </w:numPr>
            <w:tabs>
              <w:tab w:val="left" w:pos="406"/>
            </w:tabs>
            <w:ind w:hanging="131"/>
          </w:pPr>
        </w:pPrChange>
      </w:pPr>
      <w:r>
        <w:rPr>
          <w:rFonts w:ascii="Arial"/>
          <w:b/>
          <w:sz w:val="24"/>
        </w:rPr>
        <w:t>-</w:t>
      </w:r>
      <w:r>
        <w:rPr>
          <w:rFonts w:ascii="Arial"/>
          <w:b/>
          <w:spacing w:val="1"/>
          <w:sz w:val="24"/>
        </w:rPr>
        <w:t xml:space="preserve"> </w:t>
      </w:r>
      <w:r w:rsidR="003B3B8D">
        <w:rPr>
          <w:sz w:val="24"/>
        </w:rPr>
        <w:t xml:space="preserve">qualquer </w:t>
      </w:r>
      <w:del w:id="3083" w:author="Adriana" w:date="2024-12-09T14:16:00Z">
        <w:r w:rsidR="005C182C">
          <w:rPr>
            <w:sz w:val="24"/>
          </w:rPr>
          <w:delText>caractere</w:delText>
        </w:r>
      </w:del>
      <w:ins w:id="3084" w:author="Adriana" w:date="2024-12-09T14:16:00Z">
        <w:r w:rsidR="003B3B8D">
          <w:rPr>
            <w:sz w:val="24"/>
          </w:rPr>
          <w:t>caractér</w:t>
        </w:r>
      </w:ins>
      <w:r>
        <w:rPr>
          <w:spacing w:val="-4"/>
          <w:sz w:val="24"/>
          <w:rPrChange w:id="3085" w:author="Adriana" w:date="2024-12-09T14:16:00Z">
            <w:rPr>
              <w:spacing w:val="-5"/>
              <w:sz w:val="24"/>
            </w:rPr>
          </w:rPrChange>
        </w:rPr>
        <w:t xml:space="preserve"> </w:t>
      </w:r>
      <w:r>
        <w:rPr>
          <w:sz w:val="24"/>
        </w:rPr>
        <w:t>que</w:t>
      </w:r>
      <w:r>
        <w:rPr>
          <w:spacing w:val="-5"/>
          <w:sz w:val="24"/>
          <w:rPrChange w:id="3086" w:author="Adriana" w:date="2024-12-09T14:16:00Z">
            <w:rPr>
              <w:spacing w:val="-4"/>
              <w:sz w:val="24"/>
            </w:rPr>
          </w:rPrChange>
        </w:rPr>
        <w:t xml:space="preserve"> </w:t>
      </w:r>
      <w:r>
        <w:rPr>
          <w:sz w:val="24"/>
        </w:rPr>
        <w:t>identifique</w:t>
      </w:r>
      <w:r>
        <w:rPr>
          <w:spacing w:val="-4"/>
          <w:sz w:val="24"/>
          <w:rPrChange w:id="3087" w:author="Adriana" w:date="2024-12-09T14:16:00Z">
            <w:rPr>
              <w:spacing w:val="-5"/>
              <w:sz w:val="24"/>
            </w:rPr>
          </w:rPrChange>
        </w:rPr>
        <w:t xml:space="preserve"> </w:t>
      </w:r>
      <w:r>
        <w:rPr>
          <w:sz w:val="24"/>
        </w:rPr>
        <w:t>o</w:t>
      </w:r>
      <w:r>
        <w:rPr>
          <w:spacing w:val="-1"/>
          <w:sz w:val="24"/>
          <w:rPrChange w:id="3088" w:author="Adriana" w:date="2024-12-09T14:16:00Z">
            <w:rPr>
              <w:sz w:val="24"/>
            </w:rPr>
          </w:rPrChange>
        </w:rPr>
        <w:t xml:space="preserve"> </w:t>
      </w:r>
      <w:r>
        <w:rPr>
          <w:sz w:val="24"/>
          <w:rPrChange w:id="3089" w:author="Adriana" w:date="2024-12-09T14:16:00Z">
            <w:rPr>
              <w:spacing w:val="-2"/>
              <w:sz w:val="24"/>
            </w:rPr>
          </w:rPrChange>
        </w:rPr>
        <w:t>votante.</w:t>
      </w:r>
    </w:p>
    <w:p w14:paraId="5D523098" w14:textId="77777777" w:rsidR="007A3896" w:rsidRDefault="007A3896">
      <w:pPr>
        <w:pStyle w:val="Corpodetexto"/>
        <w:spacing w:before="1"/>
        <w:pPrChange w:id="3090" w:author="Adriana" w:date="2024-12-09T14:16:00Z">
          <w:pPr>
            <w:pStyle w:val="Corpodetexto"/>
            <w:ind w:left="0"/>
          </w:pPr>
        </w:pPrChange>
      </w:pPr>
    </w:p>
    <w:p w14:paraId="351F2EF5" w14:textId="77777777" w:rsidR="007A3896" w:rsidRDefault="003A700E">
      <w:pPr>
        <w:pStyle w:val="Corpodetexto"/>
        <w:spacing w:line="242" w:lineRule="auto"/>
        <w:ind w:left="119"/>
        <w:pPrChange w:id="3091" w:author="Adriana" w:date="2024-12-09T14:16:00Z">
          <w:pPr>
            <w:pStyle w:val="Corpodetexto"/>
            <w:spacing w:before="1" w:line="242" w:lineRule="auto"/>
          </w:pPr>
        </w:pPrChange>
      </w:pPr>
      <w:r>
        <w:rPr>
          <w:rFonts w:ascii="Arial" w:hAnsi="Arial"/>
          <w:b/>
        </w:rPr>
        <w:t>Art.</w:t>
      </w:r>
      <w:r>
        <w:rPr>
          <w:rFonts w:ascii="Arial" w:hAnsi="Arial"/>
          <w:b/>
          <w:spacing w:val="1"/>
          <w:rPrChange w:id="3092" w:author="Adriana" w:date="2024-12-09T14:16:00Z">
            <w:rPr>
              <w:rFonts w:ascii="Arial" w:hAnsi="Arial"/>
              <w:b/>
              <w:spacing w:val="40"/>
            </w:rPr>
          </w:rPrChange>
        </w:rPr>
        <w:t xml:space="preserve"> </w:t>
      </w:r>
      <w:r>
        <w:rPr>
          <w:rFonts w:ascii="Arial" w:hAnsi="Arial"/>
          <w:b/>
        </w:rPr>
        <w:t>55</w:t>
      </w:r>
      <w:r>
        <w:rPr>
          <w:rFonts w:ascii="Arial" w:hAnsi="Arial"/>
          <w:b/>
          <w:spacing w:val="1"/>
          <w:rPrChange w:id="3093" w:author="Adriana" w:date="2024-12-09T14:16:00Z">
            <w:rPr>
              <w:rFonts w:ascii="Arial" w:hAnsi="Arial"/>
              <w:b/>
              <w:spacing w:val="40"/>
            </w:rPr>
          </w:rPrChange>
        </w:rPr>
        <w:t xml:space="preserve"> </w:t>
      </w:r>
      <w:r>
        <w:t>Iniciada</w:t>
      </w:r>
      <w:r>
        <w:rPr>
          <w:spacing w:val="1"/>
          <w:rPrChange w:id="3094" w:author="Adriana" w:date="2024-12-09T14:16:00Z">
            <w:rPr>
              <w:spacing w:val="40"/>
            </w:rPr>
          </w:rPrChange>
        </w:rPr>
        <w:t xml:space="preserve"> </w:t>
      </w:r>
      <w:r>
        <w:t>a</w:t>
      </w:r>
      <w:r>
        <w:rPr>
          <w:spacing w:val="1"/>
          <w:rPrChange w:id="3095" w:author="Adriana" w:date="2024-12-09T14:16:00Z">
            <w:rPr>
              <w:spacing w:val="40"/>
            </w:rPr>
          </w:rPrChange>
        </w:rPr>
        <w:t xml:space="preserve"> </w:t>
      </w:r>
      <w:r>
        <w:t>apuração,</w:t>
      </w:r>
      <w:r>
        <w:rPr>
          <w:spacing w:val="1"/>
          <w:rPrChange w:id="3096" w:author="Adriana" w:date="2024-12-09T14:16:00Z">
            <w:rPr>
              <w:spacing w:val="40"/>
            </w:rPr>
          </w:rPrChange>
        </w:rPr>
        <w:t xml:space="preserve"> </w:t>
      </w:r>
      <w:r>
        <w:t>os</w:t>
      </w:r>
      <w:r>
        <w:rPr>
          <w:spacing w:val="1"/>
          <w:rPrChange w:id="3097" w:author="Adriana" w:date="2024-12-09T14:16:00Z">
            <w:rPr>
              <w:spacing w:val="40"/>
            </w:rPr>
          </w:rPrChange>
        </w:rPr>
        <w:t xml:space="preserve"> </w:t>
      </w:r>
      <w:r>
        <w:t>trabalhos</w:t>
      </w:r>
      <w:r>
        <w:rPr>
          <w:spacing w:val="1"/>
          <w:rPrChange w:id="3098" w:author="Adriana" w:date="2024-12-09T14:16:00Z">
            <w:rPr>
              <w:spacing w:val="40"/>
            </w:rPr>
          </w:rPrChange>
        </w:rPr>
        <w:t xml:space="preserve"> </w:t>
      </w:r>
      <w:r>
        <w:t>somente</w:t>
      </w:r>
      <w:r>
        <w:rPr>
          <w:spacing w:val="1"/>
          <w:rPrChange w:id="3099" w:author="Adriana" w:date="2024-12-09T14:16:00Z">
            <w:rPr>
              <w:spacing w:val="40"/>
            </w:rPr>
          </w:rPrChange>
        </w:rPr>
        <w:t xml:space="preserve"> </w:t>
      </w:r>
      <w:r>
        <w:t>serão</w:t>
      </w:r>
      <w:r>
        <w:rPr>
          <w:spacing w:val="1"/>
          <w:rPrChange w:id="3100" w:author="Adriana" w:date="2024-12-09T14:16:00Z">
            <w:rPr>
              <w:spacing w:val="40"/>
            </w:rPr>
          </w:rPrChange>
        </w:rPr>
        <w:t xml:space="preserve"> </w:t>
      </w:r>
      <w:r>
        <w:t>interrompidos</w:t>
      </w:r>
      <w:r>
        <w:rPr>
          <w:spacing w:val="1"/>
          <w:rPrChange w:id="3101" w:author="Adriana" w:date="2024-12-09T14:16:00Z">
            <w:rPr>
              <w:spacing w:val="40"/>
            </w:rPr>
          </w:rPrChange>
        </w:rPr>
        <w:t xml:space="preserve"> </w:t>
      </w:r>
      <w:r>
        <w:t>após</w:t>
      </w:r>
      <w:r>
        <w:rPr>
          <w:spacing w:val="1"/>
          <w:rPrChange w:id="3102" w:author="Adriana" w:date="2024-12-09T14:16:00Z">
            <w:rPr>
              <w:spacing w:val="40"/>
            </w:rPr>
          </w:rPrChange>
        </w:rPr>
        <w:t xml:space="preserve"> </w:t>
      </w:r>
      <w:r>
        <w:t>a</w:t>
      </w:r>
      <w:r>
        <w:rPr>
          <w:spacing w:val="-64"/>
          <w:rPrChange w:id="3103" w:author="Adriana" w:date="2024-12-09T14:16:00Z">
            <w:rPr>
              <w:spacing w:val="80"/>
            </w:rPr>
          </w:rPrChange>
        </w:rPr>
        <w:t xml:space="preserve"> </w:t>
      </w:r>
      <w:r>
        <w:t>proclamação</w:t>
      </w:r>
      <w:r>
        <w:rPr>
          <w:spacing w:val="-1"/>
          <w:rPrChange w:id="3104" w:author="Adriana" w:date="2024-12-09T14:16:00Z">
            <w:rPr/>
          </w:rPrChange>
        </w:rPr>
        <w:t xml:space="preserve"> </w:t>
      </w:r>
      <w:r>
        <w:t>do resultado final.</w:t>
      </w:r>
    </w:p>
    <w:p w14:paraId="08592A86" w14:textId="77777777" w:rsidR="007A3896" w:rsidRDefault="007A3896">
      <w:pPr>
        <w:pStyle w:val="Corpodetexto"/>
        <w:spacing w:before="3"/>
        <w:rPr>
          <w:ins w:id="3105" w:author="Adriana" w:date="2024-12-09T14:16:00Z"/>
          <w:sz w:val="23"/>
        </w:rPr>
      </w:pPr>
    </w:p>
    <w:p w14:paraId="5FC10F06" w14:textId="77777777" w:rsidR="007A3896" w:rsidRDefault="003A700E">
      <w:pPr>
        <w:pStyle w:val="Corpodetexto"/>
        <w:spacing w:line="242" w:lineRule="auto"/>
        <w:ind w:left="119" w:right="122"/>
        <w:jc w:val="both"/>
        <w:pPrChange w:id="3106" w:author="Adriana" w:date="2024-12-09T14:16:00Z">
          <w:pPr>
            <w:pStyle w:val="Corpodetexto"/>
            <w:spacing w:before="268" w:line="242" w:lineRule="auto"/>
            <w:ind w:right="122"/>
            <w:jc w:val="both"/>
          </w:pPr>
        </w:pPrChange>
      </w:pPr>
      <w:r>
        <w:rPr>
          <w:rFonts w:ascii="Arial" w:hAnsi="Arial"/>
          <w:b/>
        </w:rPr>
        <w:t xml:space="preserve">Art. 56 </w:t>
      </w:r>
      <w:r>
        <w:t>Após a apuração das urnas, os votos deverão ser guardados em uma única</w:t>
      </w:r>
      <w:r>
        <w:rPr>
          <w:spacing w:val="1"/>
          <w:rPrChange w:id="3107" w:author="Adriana" w:date="2024-12-09T14:16:00Z">
            <w:rPr/>
          </w:rPrChange>
        </w:rPr>
        <w:t xml:space="preserve"> </w:t>
      </w:r>
      <w:r>
        <w:t>urna</w:t>
      </w:r>
      <w:r>
        <w:rPr>
          <w:spacing w:val="1"/>
          <w:rPrChange w:id="3108" w:author="Adriana" w:date="2024-12-09T14:16:00Z">
            <w:rPr/>
          </w:rPrChange>
        </w:rPr>
        <w:t xml:space="preserve"> </w:t>
      </w:r>
      <w:r>
        <w:t>que</w:t>
      </w:r>
      <w:r>
        <w:rPr>
          <w:spacing w:val="1"/>
          <w:rPrChange w:id="3109" w:author="Adriana" w:date="2024-12-09T14:16:00Z">
            <w:rPr/>
          </w:rPrChange>
        </w:rPr>
        <w:t xml:space="preserve"> </w:t>
      </w:r>
      <w:r>
        <w:t>será</w:t>
      </w:r>
      <w:r>
        <w:rPr>
          <w:spacing w:val="1"/>
          <w:rPrChange w:id="3110" w:author="Adriana" w:date="2024-12-09T14:16:00Z">
            <w:rPr/>
          </w:rPrChange>
        </w:rPr>
        <w:t xml:space="preserve"> </w:t>
      </w:r>
      <w:r>
        <w:t>lacrada</w:t>
      </w:r>
      <w:r>
        <w:rPr>
          <w:spacing w:val="1"/>
          <w:rPrChange w:id="3111" w:author="Adriana" w:date="2024-12-09T14:16:00Z">
            <w:rPr/>
          </w:rPrChange>
        </w:rPr>
        <w:t xml:space="preserve"> </w:t>
      </w:r>
      <w:r>
        <w:t>pela</w:t>
      </w:r>
      <w:r>
        <w:rPr>
          <w:spacing w:val="1"/>
          <w:rPrChange w:id="3112" w:author="Adriana" w:date="2024-12-09T14:16:00Z">
            <w:rPr/>
          </w:rPrChange>
        </w:rPr>
        <w:t xml:space="preserve"> </w:t>
      </w:r>
      <w:r>
        <w:t>Comissão</w:t>
      </w:r>
      <w:r>
        <w:rPr>
          <w:spacing w:val="1"/>
          <w:rPrChange w:id="3113" w:author="Adriana" w:date="2024-12-09T14:16:00Z">
            <w:rPr/>
          </w:rPrChange>
        </w:rPr>
        <w:t xml:space="preserve"> </w:t>
      </w:r>
      <w:r>
        <w:t>Eleitoral,</w:t>
      </w:r>
      <w:r>
        <w:rPr>
          <w:spacing w:val="1"/>
          <w:rPrChange w:id="3114" w:author="Adriana" w:date="2024-12-09T14:16:00Z">
            <w:rPr/>
          </w:rPrChange>
        </w:rPr>
        <w:t xml:space="preserve"> </w:t>
      </w:r>
      <w:r>
        <w:t>acompanhadas</w:t>
      </w:r>
      <w:r>
        <w:rPr>
          <w:spacing w:val="1"/>
          <w:rPrChange w:id="3115" w:author="Adriana" w:date="2024-12-09T14:16:00Z">
            <w:rPr/>
          </w:rPrChange>
        </w:rPr>
        <w:t xml:space="preserve"> </w:t>
      </w:r>
      <w:r>
        <w:t>de</w:t>
      </w:r>
      <w:r>
        <w:rPr>
          <w:spacing w:val="1"/>
          <w:rPrChange w:id="3116" w:author="Adriana" w:date="2024-12-09T14:16:00Z">
            <w:rPr/>
          </w:rPrChange>
        </w:rPr>
        <w:t xml:space="preserve"> </w:t>
      </w:r>
      <w:r>
        <w:t>documentos</w:t>
      </w:r>
      <w:r>
        <w:rPr>
          <w:spacing w:val="-64"/>
          <w:rPrChange w:id="3117" w:author="Adriana" w:date="2024-12-09T14:16:00Z">
            <w:rPr/>
          </w:rPrChange>
        </w:rPr>
        <w:t xml:space="preserve"> </w:t>
      </w:r>
      <w:r>
        <w:lastRenderedPageBreak/>
        <w:t>utilizados enviados a Comissão Eleitoral para efeito do julgamento de eventuais</w:t>
      </w:r>
      <w:r>
        <w:rPr>
          <w:spacing w:val="1"/>
          <w:rPrChange w:id="3118" w:author="Adriana" w:date="2024-12-09T14:16:00Z">
            <w:rPr/>
          </w:rPrChange>
        </w:rPr>
        <w:t xml:space="preserve"> </w:t>
      </w:r>
      <w:r>
        <w:t>recursos</w:t>
      </w:r>
      <w:r>
        <w:rPr>
          <w:spacing w:val="-5"/>
          <w:rPrChange w:id="3119" w:author="Adriana" w:date="2024-12-09T14:16:00Z">
            <w:rPr/>
          </w:rPrChange>
        </w:rPr>
        <w:t xml:space="preserve"> </w:t>
      </w:r>
      <w:r>
        <w:t>interpostos.</w:t>
      </w:r>
    </w:p>
    <w:p w14:paraId="0C6A49CD" w14:textId="77777777" w:rsidR="007A3896" w:rsidRDefault="007A3896">
      <w:pPr>
        <w:pStyle w:val="Corpodetexto"/>
        <w:spacing w:before="4"/>
        <w:rPr>
          <w:ins w:id="3120" w:author="Adriana" w:date="2024-12-09T14:16:00Z"/>
          <w:sz w:val="23"/>
        </w:rPr>
      </w:pPr>
    </w:p>
    <w:p w14:paraId="649DF12C" w14:textId="77777777" w:rsidR="007A3896" w:rsidRDefault="003A700E">
      <w:pPr>
        <w:pStyle w:val="Corpodetexto"/>
        <w:spacing w:line="242" w:lineRule="auto"/>
        <w:ind w:left="119"/>
        <w:pPrChange w:id="3121" w:author="Adriana" w:date="2024-12-09T14:16:00Z">
          <w:pPr>
            <w:pStyle w:val="Corpodetexto"/>
            <w:spacing w:before="268" w:line="242" w:lineRule="auto"/>
          </w:pPr>
        </w:pPrChange>
      </w:pPr>
      <w:r>
        <w:rPr>
          <w:rFonts w:ascii="Arial" w:hAnsi="Arial"/>
          <w:b/>
        </w:rPr>
        <w:t>§</w:t>
      </w:r>
      <w:r>
        <w:rPr>
          <w:rFonts w:ascii="Arial" w:hAnsi="Arial"/>
          <w:b/>
          <w:spacing w:val="27"/>
          <w:rPrChange w:id="3122" w:author="Adriana" w:date="2024-12-09T14:16:00Z">
            <w:rPr>
              <w:rFonts w:ascii="Arial" w:hAnsi="Arial"/>
              <w:b/>
              <w:spacing w:val="26"/>
            </w:rPr>
          </w:rPrChange>
        </w:rPr>
        <w:t xml:space="preserve"> </w:t>
      </w:r>
      <w:r>
        <w:rPr>
          <w:rFonts w:ascii="Arial" w:hAnsi="Arial"/>
          <w:b/>
        </w:rPr>
        <w:t>1º</w:t>
      </w:r>
      <w:r>
        <w:rPr>
          <w:rFonts w:ascii="Arial" w:hAnsi="Arial"/>
          <w:b/>
          <w:spacing w:val="26"/>
        </w:rPr>
        <w:t xml:space="preserve"> </w:t>
      </w:r>
      <w:r>
        <w:t>Para</w:t>
      </w:r>
      <w:r>
        <w:rPr>
          <w:spacing w:val="27"/>
          <w:rPrChange w:id="3123" w:author="Adriana" w:date="2024-12-09T14:16:00Z">
            <w:rPr>
              <w:spacing w:val="26"/>
            </w:rPr>
          </w:rPrChange>
        </w:rPr>
        <w:t xml:space="preserve"> </w:t>
      </w:r>
      <w:r>
        <w:t>cada</w:t>
      </w:r>
      <w:r>
        <w:rPr>
          <w:spacing w:val="24"/>
          <w:rPrChange w:id="3124" w:author="Adriana" w:date="2024-12-09T14:16:00Z">
            <w:rPr/>
          </w:rPrChange>
        </w:rPr>
        <w:t xml:space="preserve"> </w:t>
      </w:r>
      <w:r>
        <w:t>urna</w:t>
      </w:r>
      <w:r>
        <w:rPr>
          <w:spacing w:val="27"/>
          <w:rPrChange w:id="3125" w:author="Adriana" w:date="2024-12-09T14:16:00Z">
            <w:rPr>
              <w:spacing w:val="26"/>
            </w:rPr>
          </w:rPrChange>
        </w:rPr>
        <w:t xml:space="preserve"> </w:t>
      </w:r>
      <w:r>
        <w:t>será</w:t>
      </w:r>
      <w:r>
        <w:rPr>
          <w:spacing w:val="27"/>
          <w:rPrChange w:id="3126" w:author="Adriana" w:date="2024-12-09T14:16:00Z">
            <w:rPr>
              <w:spacing w:val="26"/>
            </w:rPr>
          </w:rPrChange>
        </w:rPr>
        <w:t xml:space="preserve"> </w:t>
      </w:r>
      <w:r>
        <w:t>elaborado</w:t>
      </w:r>
      <w:r>
        <w:rPr>
          <w:spacing w:val="27"/>
          <w:rPrChange w:id="3127" w:author="Adriana" w:date="2024-12-09T14:16:00Z">
            <w:rPr>
              <w:spacing w:val="26"/>
            </w:rPr>
          </w:rPrChange>
        </w:rPr>
        <w:t xml:space="preserve"> </w:t>
      </w:r>
      <w:r>
        <w:t>um</w:t>
      </w:r>
      <w:r>
        <w:rPr>
          <w:spacing w:val="23"/>
          <w:rPrChange w:id="3128" w:author="Adriana" w:date="2024-12-09T14:16:00Z">
            <w:rPr/>
          </w:rPrChange>
        </w:rPr>
        <w:t xml:space="preserve"> </w:t>
      </w:r>
      <w:r>
        <w:t>mapa</w:t>
      </w:r>
      <w:r>
        <w:rPr>
          <w:spacing w:val="27"/>
          <w:rPrChange w:id="3129" w:author="Adriana" w:date="2024-12-09T14:16:00Z">
            <w:rPr>
              <w:spacing w:val="26"/>
            </w:rPr>
          </w:rPrChange>
        </w:rPr>
        <w:t xml:space="preserve"> </w:t>
      </w:r>
      <w:r>
        <w:t>de</w:t>
      </w:r>
      <w:r>
        <w:rPr>
          <w:spacing w:val="27"/>
          <w:rPrChange w:id="3130" w:author="Adriana" w:date="2024-12-09T14:16:00Z">
            <w:rPr>
              <w:spacing w:val="26"/>
            </w:rPr>
          </w:rPrChange>
        </w:rPr>
        <w:t xml:space="preserve"> </w:t>
      </w:r>
      <w:r>
        <w:t>apuração</w:t>
      </w:r>
      <w:r>
        <w:rPr>
          <w:spacing w:val="23"/>
          <w:rPrChange w:id="3131" w:author="Adriana" w:date="2024-12-09T14:16:00Z">
            <w:rPr/>
          </w:rPrChange>
        </w:rPr>
        <w:t xml:space="preserve"> </w:t>
      </w:r>
      <w:r>
        <w:t>pela</w:t>
      </w:r>
      <w:r>
        <w:rPr>
          <w:spacing w:val="27"/>
          <w:rPrChange w:id="3132" w:author="Adriana" w:date="2024-12-09T14:16:00Z">
            <w:rPr>
              <w:spacing w:val="26"/>
            </w:rPr>
          </w:rPrChange>
        </w:rPr>
        <w:t xml:space="preserve"> </w:t>
      </w:r>
      <w:r>
        <w:t>Mesa</w:t>
      </w:r>
      <w:r>
        <w:rPr>
          <w:spacing w:val="27"/>
          <w:rPrChange w:id="3133" w:author="Adriana" w:date="2024-12-09T14:16:00Z">
            <w:rPr>
              <w:spacing w:val="26"/>
            </w:rPr>
          </w:rPrChange>
        </w:rPr>
        <w:t xml:space="preserve"> </w:t>
      </w:r>
      <w:r>
        <w:t>Apuradora,</w:t>
      </w:r>
      <w:r>
        <w:rPr>
          <w:spacing w:val="-64"/>
          <w:rPrChange w:id="3134" w:author="Adriana" w:date="2024-12-09T14:16:00Z">
            <w:rPr/>
          </w:rPrChange>
        </w:rPr>
        <w:t xml:space="preserve"> </w:t>
      </w:r>
      <w:r>
        <w:t>assinado</w:t>
      </w:r>
      <w:r>
        <w:rPr>
          <w:spacing w:val="-1"/>
          <w:rPrChange w:id="3135" w:author="Adriana" w:date="2024-12-09T14:16:00Z">
            <w:rPr/>
          </w:rPrChange>
        </w:rPr>
        <w:t xml:space="preserve"> </w:t>
      </w:r>
      <w:r>
        <w:t>pelos</w:t>
      </w:r>
      <w:r>
        <w:rPr>
          <w:spacing w:val="-5"/>
          <w:rPrChange w:id="3136" w:author="Adriana" w:date="2024-12-09T14:16:00Z">
            <w:rPr/>
          </w:rPrChange>
        </w:rPr>
        <w:t xml:space="preserve"> </w:t>
      </w:r>
      <w:r>
        <w:t>seus membros e pelos fiscais</w:t>
      </w:r>
      <w:r>
        <w:rPr>
          <w:spacing w:val="-5"/>
          <w:rPrChange w:id="3137" w:author="Adriana" w:date="2024-12-09T14:16:00Z">
            <w:rPr/>
          </w:rPrChange>
        </w:rPr>
        <w:t xml:space="preserve"> </w:t>
      </w:r>
      <w:r>
        <w:t>presentes.</w:t>
      </w:r>
    </w:p>
    <w:p w14:paraId="4466C4BB" w14:textId="77777777" w:rsidR="00B85920" w:rsidRDefault="00B85920">
      <w:pPr>
        <w:spacing w:line="242" w:lineRule="auto"/>
        <w:rPr>
          <w:del w:id="3138" w:author="Adriana" w:date="2024-12-09T14:16:00Z"/>
        </w:rPr>
        <w:sectPr w:rsidR="00B85920">
          <w:pgSz w:w="11910" w:h="16840"/>
          <w:pgMar w:top="1880" w:right="1020" w:bottom="980" w:left="1580" w:header="0" w:footer="786" w:gutter="0"/>
          <w:cols w:space="720"/>
        </w:sectPr>
      </w:pPr>
    </w:p>
    <w:p w14:paraId="1A3A0B90" w14:textId="77777777" w:rsidR="00677207" w:rsidRDefault="00677207">
      <w:pPr>
        <w:pStyle w:val="Corpodetexto"/>
        <w:spacing w:before="92"/>
        <w:ind w:left="119"/>
        <w:rPr>
          <w:ins w:id="3139" w:author="Adriana" w:date="2024-12-09T14:16:00Z"/>
          <w:rFonts w:ascii="Arial" w:hAnsi="Arial"/>
          <w:b/>
        </w:rPr>
      </w:pPr>
    </w:p>
    <w:p w14:paraId="3FDA6057" w14:textId="77777777" w:rsidR="007A3896" w:rsidRDefault="003A700E">
      <w:pPr>
        <w:pStyle w:val="Corpodetexto"/>
        <w:spacing w:before="92"/>
        <w:ind w:left="119"/>
        <w:pPrChange w:id="3140" w:author="Adriana" w:date="2024-12-09T14:16:00Z">
          <w:pPr>
            <w:pStyle w:val="Corpodetexto"/>
            <w:spacing w:before="72"/>
          </w:pPr>
        </w:pPrChange>
      </w:pPr>
      <w:r>
        <w:rPr>
          <w:rFonts w:ascii="Arial" w:hAnsi="Arial"/>
          <w:b/>
        </w:rPr>
        <w:t>§</w:t>
      </w:r>
      <w:r>
        <w:rPr>
          <w:rFonts w:ascii="Arial" w:hAnsi="Arial"/>
          <w:b/>
          <w:spacing w:val="-2"/>
          <w:rPrChange w:id="3141" w:author="Adriana" w:date="2024-12-09T14:16:00Z">
            <w:rPr>
              <w:rFonts w:ascii="Arial" w:hAnsi="Arial"/>
              <w:b/>
              <w:spacing w:val="-3"/>
            </w:rPr>
          </w:rPrChange>
        </w:rPr>
        <w:t xml:space="preserve"> </w:t>
      </w:r>
      <w:r>
        <w:rPr>
          <w:rFonts w:ascii="Arial" w:hAnsi="Arial"/>
          <w:b/>
        </w:rPr>
        <w:t>2º</w:t>
      </w:r>
      <w:r>
        <w:rPr>
          <w:rFonts w:ascii="Arial" w:hAnsi="Arial"/>
          <w:b/>
          <w:spacing w:val="-2"/>
        </w:rPr>
        <w:t xml:space="preserve"> </w:t>
      </w:r>
      <w:r>
        <w:t>No</w:t>
      </w:r>
      <w:r>
        <w:rPr>
          <w:spacing w:val="-1"/>
          <w:rPrChange w:id="3142" w:author="Adriana" w:date="2024-12-09T14:16:00Z">
            <w:rPr>
              <w:spacing w:val="-2"/>
            </w:rPr>
          </w:rPrChange>
        </w:rPr>
        <w:t xml:space="preserve"> </w:t>
      </w:r>
      <w:r>
        <w:t>mapa</w:t>
      </w:r>
      <w:r>
        <w:rPr>
          <w:spacing w:val="-2"/>
          <w:rPrChange w:id="3143" w:author="Adriana" w:date="2024-12-09T14:16:00Z">
            <w:rPr>
              <w:spacing w:val="-3"/>
            </w:rPr>
          </w:rPrChange>
        </w:rPr>
        <w:t xml:space="preserve"> </w:t>
      </w:r>
      <w:r>
        <w:t>de</w:t>
      </w:r>
      <w:r>
        <w:rPr>
          <w:spacing w:val="-1"/>
          <w:rPrChange w:id="3144" w:author="Adriana" w:date="2024-12-09T14:16:00Z">
            <w:rPr>
              <w:spacing w:val="-2"/>
            </w:rPr>
          </w:rPrChange>
        </w:rPr>
        <w:t xml:space="preserve"> </w:t>
      </w:r>
      <w:r>
        <w:t>apuração</w:t>
      </w:r>
      <w:r>
        <w:rPr>
          <w:spacing w:val="-2"/>
        </w:rPr>
        <w:t xml:space="preserve"> </w:t>
      </w:r>
      <w:r>
        <w:t>deverá</w:t>
      </w:r>
      <w:r>
        <w:rPr>
          <w:spacing w:val="-1"/>
          <w:rPrChange w:id="3145" w:author="Adriana" w:date="2024-12-09T14:16:00Z">
            <w:rPr>
              <w:spacing w:val="-3"/>
            </w:rPr>
          </w:rPrChange>
        </w:rPr>
        <w:t xml:space="preserve"> </w:t>
      </w:r>
      <w:r>
        <w:rPr>
          <w:rPrChange w:id="3146" w:author="Adriana" w:date="2024-12-09T14:16:00Z">
            <w:rPr>
              <w:spacing w:val="-2"/>
            </w:rPr>
          </w:rPrChange>
        </w:rPr>
        <w:t>constar:</w:t>
      </w:r>
    </w:p>
    <w:p w14:paraId="37AEB8F5" w14:textId="77777777" w:rsidR="007A3896" w:rsidRDefault="007A3896" w:rsidP="005C182C">
      <w:pPr>
        <w:pStyle w:val="Corpodetexto"/>
      </w:pPr>
    </w:p>
    <w:p w14:paraId="44FA5031" w14:textId="35960490" w:rsidR="007A3896" w:rsidRDefault="003A700E">
      <w:pPr>
        <w:pStyle w:val="PargrafodaLista"/>
        <w:numPr>
          <w:ilvl w:val="0"/>
          <w:numId w:val="15"/>
        </w:numPr>
        <w:tabs>
          <w:tab w:val="left" w:pos="250"/>
        </w:tabs>
        <w:rPr>
          <w:sz w:val="24"/>
        </w:rPr>
        <w:pPrChange w:id="3147" w:author="Adriana" w:date="2024-12-09T14:16:00Z">
          <w:pPr>
            <w:pStyle w:val="PargrafodaLista"/>
            <w:numPr>
              <w:numId w:val="58"/>
            </w:numPr>
            <w:tabs>
              <w:tab w:val="left" w:pos="248"/>
            </w:tabs>
            <w:ind w:left="249" w:hanging="131"/>
          </w:pPr>
        </w:pPrChange>
      </w:pPr>
      <w:r>
        <w:rPr>
          <w:rFonts w:ascii="Arial" w:hAnsi="Arial"/>
          <w:b/>
          <w:sz w:val="24"/>
        </w:rPr>
        <w:t xml:space="preserve">- </w:t>
      </w:r>
      <w:r>
        <w:rPr>
          <w:sz w:val="24"/>
        </w:rPr>
        <w:t>o</w:t>
      </w:r>
      <w:r>
        <w:rPr>
          <w:spacing w:val="-1"/>
          <w:sz w:val="24"/>
        </w:rPr>
        <w:t xml:space="preserve"> </w:t>
      </w:r>
      <w:r>
        <w:rPr>
          <w:sz w:val="24"/>
        </w:rPr>
        <w:t>número</w:t>
      </w:r>
      <w:r>
        <w:rPr>
          <w:spacing w:val="-1"/>
          <w:sz w:val="24"/>
          <w:rPrChange w:id="3148" w:author="Adriana" w:date="2024-12-09T14:16:00Z">
            <w:rPr>
              <w:spacing w:val="-2"/>
              <w:sz w:val="24"/>
            </w:rPr>
          </w:rPrChange>
        </w:rPr>
        <w:t xml:space="preserve"> </w:t>
      </w:r>
      <w:r>
        <w:rPr>
          <w:sz w:val="24"/>
        </w:rPr>
        <w:t>de</w:t>
      </w:r>
      <w:r>
        <w:rPr>
          <w:spacing w:val="-2"/>
          <w:sz w:val="24"/>
        </w:rPr>
        <w:t xml:space="preserve"> </w:t>
      </w:r>
      <w:r>
        <w:rPr>
          <w:sz w:val="24"/>
        </w:rPr>
        <w:t>eleitores</w:t>
      </w:r>
      <w:r>
        <w:rPr>
          <w:spacing w:val="-2"/>
          <w:sz w:val="24"/>
        </w:rPr>
        <w:t xml:space="preserve"> </w:t>
      </w:r>
      <w:del w:id="3149" w:author="Adriana" w:date="2024-12-09T14:16:00Z">
        <w:r w:rsidR="005C182C">
          <w:rPr>
            <w:sz w:val="24"/>
          </w:rPr>
          <w:delText>discriminados</w:delText>
        </w:r>
        <w:r w:rsidR="005C182C">
          <w:rPr>
            <w:spacing w:val="-2"/>
            <w:sz w:val="24"/>
          </w:rPr>
          <w:delText xml:space="preserve"> </w:delText>
        </w:r>
        <w:r w:rsidR="005C182C">
          <w:rPr>
            <w:sz w:val="24"/>
          </w:rPr>
          <w:delText>por</w:delText>
        </w:r>
        <w:r w:rsidR="005C182C">
          <w:rPr>
            <w:spacing w:val="-5"/>
            <w:sz w:val="24"/>
          </w:rPr>
          <w:delText xml:space="preserve"> </w:delText>
        </w:r>
        <w:r w:rsidR="005C182C">
          <w:rPr>
            <w:spacing w:val="-2"/>
            <w:sz w:val="24"/>
          </w:rPr>
          <w:delText>Conselho</w:delText>
        </w:r>
      </w:del>
      <w:ins w:id="3150" w:author="Adriana" w:date="2024-12-09T14:16:00Z">
        <w:r w:rsidR="00C01ACB">
          <w:rPr>
            <w:sz w:val="24"/>
          </w:rPr>
          <w:t>aptos a votar</w:t>
        </w:r>
      </w:ins>
      <w:r w:rsidR="00C01ACB">
        <w:rPr>
          <w:sz w:val="24"/>
          <w:rPrChange w:id="3151" w:author="Adriana" w:date="2024-12-09T14:16:00Z">
            <w:rPr>
              <w:spacing w:val="-2"/>
              <w:sz w:val="24"/>
            </w:rPr>
          </w:rPrChange>
        </w:rPr>
        <w:t>;</w:t>
      </w:r>
    </w:p>
    <w:p w14:paraId="51E342B0" w14:textId="77777777" w:rsidR="007A3896" w:rsidRDefault="007A3896" w:rsidP="005C182C">
      <w:pPr>
        <w:pStyle w:val="Corpodetexto"/>
      </w:pPr>
    </w:p>
    <w:p w14:paraId="16824071" w14:textId="77777777" w:rsidR="007A3896" w:rsidRDefault="003A700E">
      <w:pPr>
        <w:pStyle w:val="PargrafodaLista"/>
        <w:numPr>
          <w:ilvl w:val="0"/>
          <w:numId w:val="15"/>
        </w:numPr>
        <w:tabs>
          <w:tab w:val="left" w:pos="317"/>
        </w:tabs>
        <w:ind w:left="316" w:hanging="198"/>
        <w:rPr>
          <w:sz w:val="24"/>
        </w:rPr>
        <w:pPrChange w:id="3152" w:author="Adriana" w:date="2024-12-09T14:16:00Z">
          <w:pPr>
            <w:pStyle w:val="PargrafodaLista"/>
            <w:numPr>
              <w:numId w:val="58"/>
            </w:numPr>
            <w:tabs>
              <w:tab w:val="left" w:pos="316"/>
            </w:tabs>
            <w:ind w:left="249" w:hanging="131"/>
          </w:pPr>
        </w:pPrChange>
      </w:pPr>
      <w:r>
        <w:rPr>
          <w:rFonts w:ascii="Arial" w:hAnsi="Arial"/>
          <w:b/>
          <w:sz w:val="24"/>
        </w:rPr>
        <w:t>-</w:t>
      </w:r>
      <w:r>
        <w:rPr>
          <w:rFonts w:ascii="Arial" w:hAnsi="Arial"/>
          <w:b/>
          <w:sz w:val="24"/>
          <w:rPrChange w:id="3153" w:author="Adriana" w:date="2024-12-09T14:16:00Z">
            <w:rPr>
              <w:rFonts w:ascii="Arial" w:hAnsi="Arial"/>
              <w:b/>
              <w:spacing w:val="-3"/>
              <w:sz w:val="24"/>
            </w:rPr>
          </w:rPrChange>
        </w:rPr>
        <w:t xml:space="preserve"> </w:t>
      </w:r>
      <w:r>
        <w:rPr>
          <w:sz w:val="24"/>
        </w:rPr>
        <w:t>o</w:t>
      </w:r>
      <w:r>
        <w:rPr>
          <w:spacing w:val="-1"/>
          <w:sz w:val="24"/>
        </w:rPr>
        <w:t xml:space="preserve"> </w:t>
      </w:r>
      <w:r>
        <w:rPr>
          <w:sz w:val="24"/>
        </w:rPr>
        <w:t>número</w:t>
      </w:r>
      <w:r>
        <w:rPr>
          <w:spacing w:val="-2"/>
          <w:sz w:val="24"/>
        </w:rPr>
        <w:t xml:space="preserve"> </w:t>
      </w:r>
      <w:r>
        <w:rPr>
          <w:sz w:val="24"/>
        </w:rPr>
        <w:t>de</w:t>
      </w:r>
      <w:r>
        <w:rPr>
          <w:spacing w:val="-2"/>
          <w:sz w:val="24"/>
        </w:rPr>
        <w:t xml:space="preserve"> </w:t>
      </w:r>
      <w:r w:rsidR="0022435C">
        <w:rPr>
          <w:sz w:val="24"/>
        </w:rPr>
        <w:t>votantes</w:t>
      </w:r>
      <w:r>
        <w:rPr>
          <w:spacing w:val="-7"/>
          <w:sz w:val="24"/>
          <w:rPrChange w:id="3154" w:author="Adriana" w:date="2024-12-09T14:16:00Z">
            <w:rPr>
              <w:spacing w:val="-6"/>
              <w:sz w:val="24"/>
            </w:rPr>
          </w:rPrChange>
        </w:rPr>
        <w:t xml:space="preserve"> </w:t>
      </w:r>
      <w:r>
        <w:rPr>
          <w:sz w:val="24"/>
        </w:rPr>
        <w:t>discriminados</w:t>
      </w:r>
      <w:r>
        <w:rPr>
          <w:spacing w:val="-2"/>
          <w:sz w:val="24"/>
        </w:rPr>
        <w:t xml:space="preserve"> </w:t>
      </w:r>
      <w:r>
        <w:rPr>
          <w:sz w:val="24"/>
        </w:rPr>
        <w:t>por</w:t>
      </w:r>
      <w:r w:rsidR="00700D5D">
        <w:rPr>
          <w:sz w:val="24"/>
          <w:rPrChange w:id="3155" w:author="Adriana" w:date="2024-12-09T14:16:00Z">
            <w:rPr>
              <w:spacing w:val="-1"/>
              <w:sz w:val="24"/>
            </w:rPr>
          </w:rPrChange>
        </w:rPr>
        <w:t xml:space="preserve"> </w:t>
      </w:r>
      <w:ins w:id="3156" w:author="Adriana" w:date="2024-12-09T14:16:00Z">
        <w:r w:rsidR="00700D5D">
          <w:rPr>
            <w:sz w:val="24"/>
          </w:rPr>
          <w:t>cada</w:t>
        </w:r>
        <w:r>
          <w:rPr>
            <w:spacing w:val="-1"/>
            <w:sz w:val="24"/>
          </w:rPr>
          <w:t xml:space="preserve"> </w:t>
        </w:r>
      </w:ins>
      <w:r>
        <w:rPr>
          <w:sz w:val="24"/>
          <w:rPrChange w:id="3157" w:author="Adriana" w:date="2024-12-09T14:16:00Z">
            <w:rPr>
              <w:spacing w:val="-2"/>
              <w:sz w:val="24"/>
            </w:rPr>
          </w:rPrChange>
        </w:rPr>
        <w:t>Conselho</w:t>
      </w:r>
      <w:ins w:id="3158" w:author="Adriana" w:date="2024-12-09T14:16:00Z">
        <w:r w:rsidR="00AE3184">
          <w:rPr>
            <w:sz w:val="24"/>
          </w:rPr>
          <w:t xml:space="preserve"> e</w:t>
        </w:r>
        <w:r w:rsidR="00C01ACB">
          <w:rPr>
            <w:sz w:val="24"/>
          </w:rPr>
          <w:t xml:space="preserve"> </w:t>
        </w:r>
        <w:r w:rsidR="00262123">
          <w:rPr>
            <w:sz w:val="24"/>
          </w:rPr>
          <w:t>Diretor Presidente</w:t>
        </w:r>
        <w:r w:rsidR="0022435C">
          <w:rPr>
            <w:sz w:val="24"/>
          </w:rPr>
          <w:t>/</w:t>
        </w:r>
        <w:r w:rsidR="00C01ACB">
          <w:rPr>
            <w:sz w:val="24"/>
          </w:rPr>
          <w:t>Diretor Adm</w:t>
        </w:r>
        <w:r w:rsidR="0022435C">
          <w:rPr>
            <w:sz w:val="24"/>
          </w:rPr>
          <w:t>in</w:t>
        </w:r>
        <w:r w:rsidR="00C01ACB">
          <w:rPr>
            <w:sz w:val="24"/>
          </w:rPr>
          <w:t>istrativo</w:t>
        </w:r>
      </w:ins>
      <w:r>
        <w:rPr>
          <w:sz w:val="24"/>
          <w:rPrChange w:id="3159" w:author="Adriana" w:date="2024-12-09T14:16:00Z">
            <w:rPr>
              <w:spacing w:val="-2"/>
              <w:sz w:val="24"/>
            </w:rPr>
          </w:rPrChange>
        </w:rPr>
        <w:t>;</w:t>
      </w:r>
    </w:p>
    <w:p w14:paraId="1DEEF51C" w14:textId="77777777" w:rsidR="007A3896" w:rsidRDefault="007A3896" w:rsidP="005C182C">
      <w:pPr>
        <w:pStyle w:val="Corpodetexto"/>
      </w:pPr>
    </w:p>
    <w:p w14:paraId="733E06A4" w14:textId="77777777" w:rsidR="007A3896" w:rsidRDefault="003A700E">
      <w:pPr>
        <w:pStyle w:val="PargrafodaLista"/>
        <w:numPr>
          <w:ilvl w:val="0"/>
          <w:numId w:val="15"/>
        </w:numPr>
        <w:tabs>
          <w:tab w:val="left" w:pos="385"/>
        </w:tabs>
        <w:spacing w:before="1"/>
        <w:ind w:left="384" w:hanging="266"/>
        <w:rPr>
          <w:sz w:val="24"/>
        </w:rPr>
        <w:pPrChange w:id="3160" w:author="Adriana" w:date="2024-12-09T14:16:00Z">
          <w:pPr>
            <w:pStyle w:val="PargrafodaLista"/>
            <w:numPr>
              <w:numId w:val="58"/>
            </w:numPr>
            <w:tabs>
              <w:tab w:val="left" w:pos="382"/>
            </w:tabs>
            <w:spacing w:before="1"/>
            <w:ind w:left="249" w:hanging="131"/>
          </w:pPr>
        </w:pPrChange>
      </w:pPr>
      <w:r>
        <w:rPr>
          <w:rFonts w:ascii="Arial" w:hAnsi="Arial"/>
          <w:b/>
          <w:sz w:val="24"/>
        </w:rPr>
        <w:t>-</w:t>
      </w:r>
      <w:r>
        <w:rPr>
          <w:rFonts w:ascii="Arial" w:hAnsi="Arial"/>
          <w:b/>
          <w:sz w:val="24"/>
          <w:rPrChange w:id="3161" w:author="Adriana" w:date="2024-12-09T14:16:00Z">
            <w:rPr>
              <w:rFonts w:ascii="Arial" w:hAnsi="Arial"/>
              <w:b/>
              <w:spacing w:val="-2"/>
              <w:sz w:val="24"/>
            </w:rPr>
          </w:rPrChange>
        </w:rPr>
        <w:t xml:space="preserve"> </w:t>
      </w:r>
      <w:r>
        <w:rPr>
          <w:sz w:val="24"/>
        </w:rPr>
        <w:t>o</w:t>
      </w:r>
      <w:r>
        <w:rPr>
          <w:spacing w:val="-1"/>
          <w:sz w:val="24"/>
        </w:rPr>
        <w:t xml:space="preserve"> </w:t>
      </w:r>
      <w:r>
        <w:rPr>
          <w:sz w:val="24"/>
        </w:rPr>
        <w:t>número</w:t>
      </w:r>
      <w:r>
        <w:rPr>
          <w:spacing w:val="-2"/>
          <w:sz w:val="24"/>
        </w:rPr>
        <w:t xml:space="preserve"> </w:t>
      </w:r>
      <w:r>
        <w:rPr>
          <w:sz w:val="24"/>
        </w:rPr>
        <w:t>de</w:t>
      </w:r>
      <w:r>
        <w:rPr>
          <w:spacing w:val="-1"/>
          <w:sz w:val="24"/>
          <w:rPrChange w:id="3162" w:author="Adriana" w:date="2024-12-09T14:16:00Z">
            <w:rPr>
              <w:spacing w:val="-2"/>
              <w:sz w:val="24"/>
            </w:rPr>
          </w:rPrChange>
        </w:rPr>
        <w:t xml:space="preserve"> </w:t>
      </w:r>
      <w:r>
        <w:rPr>
          <w:sz w:val="24"/>
        </w:rPr>
        <w:t>votos</w:t>
      </w:r>
      <w:r>
        <w:rPr>
          <w:spacing w:val="-2"/>
          <w:sz w:val="24"/>
          <w:rPrChange w:id="3163" w:author="Adriana" w:date="2024-12-09T14:16:00Z">
            <w:rPr>
              <w:spacing w:val="-1"/>
              <w:sz w:val="24"/>
            </w:rPr>
          </w:rPrChange>
        </w:rPr>
        <w:t xml:space="preserve"> </w:t>
      </w:r>
      <w:r>
        <w:rPr>
          <w:sz w:val="24"/>
        </w:rPr>
        <w:t>válidos,</w:t>
      </w:r>
      <w:r>
        <w:rPr>
          <w:spacing w:val="-7"/>
          <w:sz w:val="24"/>
        </w:rPr>
        <w:t xml:space="preserve"> </w:t>
      </w:r>
      <w:r>
        <w:rPr>
          <w:sz w:val="24"/>
        </w:rPr>
        <w:t>nulos</w:t>
      </w:r>
      <w:r>
        <w:rPr>
          <w:spacing w:val="-1"/>
          <w:sz w:val="24"/>
          <w:rPrChange w:id="3164" w:author="Adriana" w:date="2024-12-09T14:16:00Z">
            <w:rPr>
              <w:spacing w:val="-2"/>
              <w:sz w:val="24"/>
            </w:rPr>
          </w:rPrChange>
        </w:rPr>
        <w:t xml:space="preserve"> </w:t>
      </w:r>
      <w:r>
        <w:rPr>
          <w:sz w:val="24"/>
        </w:rPr>
        <w:t>e</w:t>
      </w:r>
      <w:r>
        <w:rPr>
          <w:spacing w:val="-6"/>
          <w:sz w:val="24"/>
          <w:rPrChange w:id="3165" w:author="Adriana" w:date="2024-12-09T14:16:00Z">
            <w:rPr>
              <w:spacing w:val="-5"/>
              <w:sz w:val="24"/>
            </w:rPr>
          </w:rPrChange>
        </w:rPr>
        <w:t xml:space="preserve"> </w:t>
      </w:r>
      <w:r>
        <w:rPr>
          <w:sz w:val="24"/>
        </w:rPr>
        <w:t>brancos</w:t>
      </w:r>
      <w:r>
        <w:rPr>
          <w:spacing w:val="-1"/>
          <w:sz w:val="24"/>
          <w:rPrChange w:id="3166" w:author="Adriana" w:date="2024-12-09T14:16:00Z">
            <w:rPr>
              <w:spacing w:val="-2"/>
              <w:sz w:val="24"/>
            </w:rPr>
          </w:rPrChange>
        </w:rPr>
        <w:t xml:space="preserve"> </w:t>
      </w:r>
      <w:r>
        <w:rPr>
          <w:sz w:val="24"/>
        </w:rPr>
        <w:t>discriminados</w:t>
      </w:r>
      <w:r>
        <w:rPr>
          <w:spacing w:val="-2"/>
          <w:sz w:val="24"/>
        </w:rPr>
        <w:t xml:space="preserve"> </w:t>
      </w:r>
      <w:r>
        <w:rPr>
          <w:sz w:val="24"/>
        </w:rPr>
        <w:t>por</w:t>
      </w:r>
      <w:r w:rsidR="00700D5D">
        <w:rPr>
          <w:sz w:val="24"/>
        </w:rPr>
        <w:t xml:space="preserve"> </w:t>
      </w:r>
      <w:ins w:id="3167" w:author="Adriana" w:date="2024-12-09T14:16:00Z">
        <w:r w:rsidR="00700D5D">
          <w:rPr>
            <w:sz w:val="24"/>
          </w:rPr>
          <w:t>cada</w:t>
        </w:r>
        <w:r>
          <w:rPr>
            <w:spacing w:val="-1"/>
            <w:sz w:val="24"/>
          </w:rPr>
          <w:t xml:space="preserve"> </w:t>
        </w:r>
      </w:ins>
      <w:r>
        <w:rPr>
          <w:sz w:val="24"/>
          <w:rPrChange w:id="3168" w:author="Adriana" w:date="2024-12-09T14:16:00Z">
            <w:rPr>
              <w:spacing w:val="-2"/>
              <w:sz w:val="24"/>
            </w:rPr>
          </w:rPrChange>
        </w:rPr>
        <w:t>Conselho</w:t>
      </w:r>
      <w:ins w:id="3169" w:author="Adriana" w:date="2024-12-09T14:16:00Z">
        <w:r w:rsidR="00AE3184">
          <w:rPr>
            <w:sz w:val="24"/>
          </w:rPr>
          <w:t xml:space="preserve">  e</w:t>
        </w:r>
        <w:r w:rsidR="0022435C">
          <w:rPr>
            <w:sz w:val="24"/>
          </w:rPr>
          <w:t xml:space="preserve"> </w:t>
        </w:r>
        <w:r w:rsidR="00262123">
          <w:rPr>
            <w:sz w:val="24"/>
          </w:rPr>
          <w:t>Diretor Presidente</w:t>
        </w:r>
        <w:r w:rsidR="0022435C">
          <w:rPr>
            <w:sz w:val="24"/>
          </w:rPr>
          <w:t>/Diretor Administrativo</w:t>
        </w:r>
      </w:ins>
      <w:r>
        <w:rPr>
          <w:sz w:val="24"/>
          <w:rPrChange w:id="3170" w:author="Adriana" w:date="2024-12-09T14:16:00Z">
            <w:rPr>
              <w:spacing w:val="-2"/>
              <w:sz w:val="24"/>
            </w:rPr>
          </w:rPrChange>
        </w:rPr>
        <w:t>;</w:t>
      </w:r>
    </w:p>
    <w:p w14:paraId="2D91A8C1" w14:textId="77777777" w:rsidR="007A3896" w:rsidRDefault="007A3896">
      <w:pPr>
        <w:pStyle w:val="Corpodetexto"/>
        <w:spacing w:before="11"/>
        <w:rPr>
          <w:ins w:id="3171" w:author="Adriana" w:date="2024-12-09T14:16:00Z"/>
          <w:sz w:val="23"/>
        </w:rPr>
      </w:pPr>
    </w:p>
    <w:p w14:paraId="4803D299" w14:textId="77777777" w:rsidR="007A3896" w:rsidRDefault="003A700E">
      <w:pPr>
        <w:pStyle w:val="PargrafodaLista"/>
        <w:numPr>
          <w:ilvl w:val="0"/>
          <w:numId w:val="15"/>
        </w:numPr>
        <w:tabs>
          <w:tab w:val="left" w:pos="409"/>
        </w:tabs>
        <w:ind w:left="408" w:hanging="290"/>
        <w:rPr>
          <w:sz w:val="24"/>
        </w:rPr>
        <w:pPrChange w:id="3172" w:author="Adriana" w:date="2024-12-09T14:16:00Z">
          <w:pPr>
            <w:pStyle w:val="PargrafodaLista"/>
            <w:numPr>
              <w:numId w:val="58"/>
            </w:numPr>
            <w:tabs>
              <w:tab w:val="left" w:pos="406"/>
            </w:tabs>
            <w:spacing w:before="276"/>
            <w:ind w:left="249" w:hanging="131"/>
          </w:pPr>
        </w:pPrChange>
      </w:pPr>
      <w:r>
        <w:rPr>
          <w:rFonts w:ascii="Arial" w:hAnsi="Arial"/>
          <w:b/>
          <w:sz w:val="24"/>
        </w:rPr>
        <w:t xml:space="preserve">- </w:t>
      </w:r>
      <w:r>
        <w:rPr>
          <w:sz w:val="24"/>
        </w:rPr>
        <w:t>o número</w:t>
      </w:r>
      <w:r>
        <w:rPr>
          <w:spacing w:val="-1"/>
          <w:sz w:val="24"/>
          <w:rPrChange w:id="3173" w:author="Adriana" w:date="2024-12-09T14:16:00Z">
            <w:rPr>
              <w:spacing w:val="-2"/>
              <w:sz w:val="24"/>
            </w:rPr>
          </w:rPrChange>
        </w:rPr>
        <w:t xml:space="preserve"> </w:t>
      </w:r>
      <w:r>
        <w:rPr>
          <w:sz w:val="24"/>
        </w:rPr>
        <w:t>de</w:t>
      </w:r>
      <w:r>
        <w:rPr>
          <w:spacing w:val="-1"/>
          <w:sz w:val="24"/>
        </w:rPr>
        <w:t xml:space="preserve"> </w:t>
      </w:r>
      <w:r>
        <w:rPr>
          <w:sz w:val="24"/>
        </w:rPr>
        <w:t>votos</w:t>
      </w:r>
      <w:r>
        <w:rPr>
          <w:spacing w:val="-6"/>
          <w:sz w:val="24"/>
          <w:rPrChange w:id="3174" w:author="Adriana" w:date="2024-12-09T14:16:00Z">
            <w:rPr>
              <w:spacing w:val="-7"/>
              <w:sz w:val="24"/>
            </w:rPr>
          </w:rPrChange>
        </w:rPr>
        <w:t xml:space="preserve"> </w:t>
      </w:r>
      <w:r>
        <w:rPr>
          <w:sz w:val="24"/>
        </w:rPr>
        <w:t>de</w:t>
      </w:r>
      <w:r>
        <w:rPr>
          <w:spacing w:val="-1"/>
          <w:sz w:val="24"/>
        </w:rPr>
        <w:t xml:space="preserve"> </w:t>
      </w:r>
      <w:r>
        <w:rPr>
          <w:sz w:val="24"/>
        </w:rPr>
        <w:t>cada</w:t>
      </w:r>
      <w:r>
        <w:rPr>
          <w:spacing w:val="-5"/>
          <w:sz w:val="24"/>
        </w:rPr>
        <w:t xml:space="preserve"> </w:t>
      </w:r>
      <w:r>
        <w:rPr>
          <w:sz w:val="24"/>
        </w:rPr>
        <w:t>Candidato</w:t>
      </w:r>
      <w:r>
        <w:rPr>
          <w:spacing w:val="-1"/>
          <w:sz w:val="24"/>
          <w:rPrChange w:id="3175" w:author="Adriana" w:date="2024-12-09T14:16:00Z">
            <w:rPr>
              <w:spacing w:val="-2"/>
              <w:sz w:val="24"/>
            </w:rPr>
          </w:rPrChange>
        </w:rPr>
        <w:t xml:space="preserve"> </w:t>
      </w:r>
      <w:r>
        <w:rPr>
          <w:sz w:val="24"/>
        </w:rPr>
        <w:t>discriminado</w:t>
      </w:r>
      <w:r>
        <w:rPr>
          <w:spacing w:val="-5"/>
          <w:sz w:val="24"/>
        </w:rPr>
        <w:t xml:space="preserve"> </w:t>
      </w:r>
      <w:r>
        <w:rPr>
          <w:sz w:val="24"/>
        </w:rPr>
        <w:t>por</w:t>
      </w:r>
      <w:r w:rsidR="00700D5D">
        <w:rPr>
          <w:sz w:val="24"/>
          <w:rPrChange w:id="3176" w:author="Adriana" w:date="2024-12-09T14:16:00Z">
            <w:rPr>
              <w:spacing w:val="-1"/>
              <w:sz w:val="24"/>
            </w:rPr>
          </w:rPrChange>
        </w:rPr>
        <w:t xml:space="preserve"> </w:t>
      </w:r>
      <w:ins w:id="3177" w:author="Adriana" w:date="2024-12-09T14:16:00Z">
        <w:r w:rsidR="00700D5D">
          <w:rPr>
            <w:sz w:val="24"/>
          </w:rPr>
          <w:t>cada</w:t>
        </w:r>
        <w:r>
          <w:rPr>
            <w:sz w:val="24"/>
          </w:rPr>
          <w:t xml:space="preserve"> </w:t>
        </w:r>
      </w:ins>
      <w:r>
        <w:rPr>
          <w:sz w:val="24"/>
          <w:rPrChange w:id="3178" w:author="Adriana" w:date="2024-12-09T14:16:00Z">
            <w:rPr>
              <w:spacing w:val="-2"/>
              <w:sz w:val="24"/>
            </w:rPr>
          </w:rPrChange>
        </w:rPr>
        <w:t>Conselho</w:t>
      </w:r>
      <w:ins w:id="3179" w:author="Adriana" w:date="2024-12-09T14:16:00Z">
        <w:r w:rsidR="00AE3184">
          <w:rPr>
            <w:sz w:val="24"/>
          </w:rPr>
          <w:t xml:space="preserve"> e</w:t>
        </w:r>
        <w:r w:rsidR="0022435C">
          <w:rPr>
            <w:sz w:val="24"/>
          </w:rPr>
          <w:t xml:space="preserve"> </w:t>
        </w:r>
        <w:r w:rsidR="00262123">
          <w:rPr>
            <w:sz w:val="24"/>
          </w:rPr>
          <w:t>Diretor Presidente</w:t>
        </w:r>
        <w:r w:rsidR="0022435C">
          <w:rPr>
            <w:sz w:val="24"/>
          </w:rPr>
          <w:t>/Diretor Administrativo</w:t>
        </w:r>
      </w:ins>
      <w:r>
        <w:rPr>
          <w:sz w:val="24"/>
          <w:rPrChange w:id="3180" w:author="Adriana" w:date="2024-12-09T14:16:00Z">
            <w:rPr>
              <w:spacing w:val="-2"/>
              <w:sz w:val="24"/>
            </w:rPr>
          </w:rPrChange>
        </w:rPr>
        <w:t>.</w:t>
      </w:r>
    </w:p>
    <w:p w14:paraId="55B3134B" w14:textId="77777777" w:rsidR="007A3896" w:rsidRDefault="007A3896" w:rsidP="005C182C">
      <w:pPr>
        <w:pStyle w:val="Corpodetexto"/>
      </w:pPr>
    </w:p>
    <w:p w14:paraId="51F80AAC" w14:textId="77777777" w:rsidR="007A3896" w:rsidRDefault="003A700E">
      <w:pPr>
        <w:pStyle w:val="Corpodetexto"/>
        <w:spacing w:before="1" w:line="242" w:lineRule="auto"/>
        <w:ind w:left="119" w:right="111"/>
        <w:jc w:val="both"/>
        <w:pPrChange w:id="3181" w:author="Adriana" w:date="2024-12-09T14:16:00Z">
          <w:pPr>
            <w:pStyle w:val="Corpodetexto"/>
            <w:spacing w:line="242" w:lineRule="auto"/>
            <w:ind w:right="111"/>
            <w:jc w:val="both"/>
          </w:pPr>
        </w:pPrChange>
      </w:pPr>
      <w:r>
        <w:rPr>
          <w:rFonts w:ascii="Arial" w:hAnsi="Arial"/>
          <w:b/>
        </w:rPr>
        <w:t xml:space="preserve">§ 3º </w:t>
      </w:r>
      <w:r>
        <w:t>Após</w:t>
      </w:r>
      <w:r>
        <w:rPr>
          <w:rPrChange w:id="3182" w:author="Adriana" w:date="2024-12-09T14:16:00Z">
            <w:rPr>
              <w:spacing w:val="-3"/>
            </w:rPr>
          </w:rPrChange>
        </w:rPr>
        <w:t xml:space="preserve"> </w:t>
      </w:r>
      <w:r>
        <w:t>a confecção</w:t>
      </w:r>
      <w:r>
        <w:rPr>
          <w:rPrChange w:id="3183" w:author="Adriana" w:date="2024-12-09T14:16:00Z">
            <w:rPr>
              <w:spacing w:val="-2"/>
            </w:rPr>
          </w:rPrChange>
        </w:rPr>
        <w:t xml:space="preserve"> </w:t>
      </w:r>
      <w:r>
        <w:t>dos</w:t>
      </w:r>
      <w:r>
        <w:rPr>
          <w:rPrChange w:id="3184" w:author="Adriana" w:date="2024-12-09T14:16:00Z">
            <w:rPr>
              <w:spacing w:val="-3"/>
            </w:rPr>
          </w:rPrChange>
        </w:rPr>
        <w:t xml:space="preserve"> </w:t>
      </w:r>
      <w:r>
        <w:t>mapas de todas</w:t>
      </w:r>
      <w:r>
        <w:rPr>
          <w:rPrChange w:id="3185" w:author="Adriana" w:date="2024-12-09T14:16:00Z">
            <w:rPr>
              <w:spacing w:val="-3"/>
            </w:rPr>
          </w:rPrChange>
        </w:rPr>
        <w:t xml:space="preserve"> </w:t>
      </w:r>
      <w:r>
        <w:t>as urnas, a</w:t>
      </w:r>
      <w:r>
        <w:rPr>
          <w:rPrChange w:id="3186" w:author="Adriana" w:date="2024-12-09T14:16:00Z">
            <w:rPr>
              <w:spacing w:val="-2"/>
            </w:rPr>
          </w:rPrChange>
        </w:rPr>
        <w:t xml:space="preserve"> </w:t>
      </w:r>
      <w:r>
        <w:t>Comissão Eleitoral elaborará</w:t>
      </w:r>
      <w:r>
        <w:rPr>
          <w:spacing w:val="-64"/>
          <w:rPrChange w:id="3187" w:author="Adriana" w:date="2024-12-09T14:16:00Z">
            <w:rPr/>
          </w:rPrChange>
        </w:rPr>
        <w:t xml:space="preserve"> </w:t>
      </w:r>
      <w:r>
        <w:t>o mapa de apuração, que deverá conter as informações dispostas no parágrafo</w:t>
      </w:r>
      <w:r>
        <w:rPr>
          <w:spacing w:val="1"/>
          <w:rPrChange w:id="3188" w:author="Adriana" w:date="2024-12-09T14:16:00Z">
            <w:rPr/>
          </w:rPrChange>
        </w:rPr>
        <w:t xml:space="preserve"> </w:t>
      </w:r>
      <w:r>
        <w:rPr>
          <w:rPrChange w:id="3189" w:author="Adriana" w:date="2024-12-09T14:16:00Z">
            <w:rPr>
              <w:spacing w:val="-2"/>
            </w:rPr>
          </w:rPrChange>
        </w:rPr>
        <w:t>anterior.</w:t>
      </w:r>
    </w:p>
    <w:p w14:paraId="33BE4DF0" w14:textId="77777777" w:rsidR="007A3896" w:rsidRDefault="007A3896">
      <w:pPr>
        <w:pStyle w:val="Corpodetexto"/>
        <w:rPr>
          <w:sz w:val="26"/>
          <w:rPrChange w:id="3190" w:author="Adriana" w:date="2024-12-09T14:16:00Z">
            <w:rPr/>
          </w:rPrChange>
        </w:rPr>
        <w:pPrChange w:id="3191" w:author="Adriana" w:date="2024-12-09T14:16:00Z">
          <w:pPr>
            <w:pStyle w:val="Corpodetexto"/>
            <w:spacing w:before="271"/>
            <w:ind w:left="0"/>
          </w:pPr>
        </w:pPrChange>
      </w:pPr>
    </w:p>
    <w:p w14:paraId="26C0C7C8" w14:textId="77777777" w:rsidR="007A3896" w:rsidRDefault="007A3896">
      <w:pPr>
        <w:pStyle w:val="Corpodetexto"/>
        <w:spacing w:before="6"/>
        <w:rPr>
          <w:ins w:id="3192" w:author="Adriana" w:date="2024-12-09T14:16:00Z"/>
          <w:sz w:val="21"/>
        </w:rPr>
      </w:pPr>
    </w:p>
    <w:p w14:paraId="4CBD0418" w14:textId="77777777" w:rsidR="007A3896" w:rsidRPr="005C182C" w:rsidRDefault="003A700E">
      <w:pPr>
        <w:pStyle w:val="Ttulo1"/>
        <w:ind w:right="337"/>
        <w:pPrChange w:id="3193" w:author="Adriana" w:date="2024-12-09T14:16:00Z">
          <w:pPr>
            <w:ind w:left="197" w:right="196"/>
            <w:jc w:val="center"/>
          </w:pPr>
        </w:pPrChange>
      </w:pPr>
      <w:r w:rsidRPr="005C182C">
        <w:t>CAPÍTULO</w:t>
      </w:r>
      <w:r>
        <w:rPr>
          <w:spacing w:val="-1"/>
          <w:rPrChange w:id="3194" w:author="Adriana" w:date="2024-12-09T14:16:00Z">
            <w:rPr>
              <w:rFonts w:ascii="Arial" w:hAnsi="Arial"/>
              <w:b/>
              <w:spacing w:val="-3"/>
              <w:sz w:val="24"/>
            </w:rPr>
          </w:rPrChange>
        </w:rPr>
        <w:t xml:space="preserve"> </w:t>
      </w:r>
      <w:r>
        <w:rPr>
          <w:rPrChange w:id="3195" w:author="Adriana" w:date="2024-12-09T14:16:00Z">
            <w:rPr>
              <w:rFonts w:ascii="Arial" w:hAnsi="Arial"/>
              <w:b/>
              <w:spacing w:val="-5"/>
              <w:sz w:val="24"/>
            </w:rPr>
          </w:rPrChange>
        </w:rPr>
        <w:t>VII</w:t>
      </w:r>
    </w:p>
    <w:p w14:paraId="0A52EEA7" w14:textId="77777777" w:rsidR="007A3896" w:rsidRDefault="007A3896" w:rsidP="005C182C">
      <w:pPr>
        <w:pStyle w:val="Corpodetexto"/>
        <w:rPr>
          <w:rFonts w:ascii="Arial"/>
          <w:b/>
        </w:rPr>
      </w:pPr>
    </w:p>
    <w:p w14:paraId="2A9A3FA8" w14:textId="77777777" w:rsidR="007A3896" w:rsidRDefault="003A700E">
      <w:pPr>
        <w:spacing w:line="480" w:lineRule="auto"/>
        <w:ind w:left="2098" w:right="2092"/>
        <w:jc w:val="center"/>
        <w:rPr>
          <w:rFonts w:ascii="Arial" w:hAnsi="Arial"/>
          <w:b/>
          <w:sz w:val="24"/>
        </w:rPr>
        <w:pPrChange w:id="3196" w:author="Adriana" w:date="2024-12-09T14:16:00Z">
          <w:pPr>
            <w:spacing w:line="480" w:lineRule="auto"/>
            <w:ind w:left="2099" w:right="2093"/>
            <w:jc w:val="center"/>
          </w:pPr>
        </w:pPrChange>
      </w:pPr>
      <w:r>
        <w:rPr>
          <w:rFonts w:ascii="Arial" w:hAnsi="Arial"/>
          <w:b/>
          <w:sz w:val="24"/>
        </w:rPr>
        <w:t>DO</w:t>
      </w:r>
      <w:r>
        <w:rPr>
          <w:rFonts w:ascii="Arial" w:hAnsi="Arial"/>
          <w:b/>
          <w:spacing w:val="-2"/>
          <w:sz w:val="24"/>
          <w:rPrChange w:id="3197" w:author="Adriana" w:date="2024-12-09T14:16:00Z">
            <w:rPr>
              <w:rFonts w:ascii="Arial" w:hAnsi="Arial"/>
              <w:b/>
              <w:spacing w:val="-7"/>
              <w:sz w:val="24"/>
            </w:rPr>
          </w:rPrChange>
        </w:rPr>
        <w:t xml:space="preserve"> </w:t>
      </w:r>
      <w:r>
        <w:rPr>
          <w:rFonts w:ascii="Arial" w:hAnsi="Arial"/>
          <w:b/>
          <w:sz w:val="24"/>
        </w:rPr>
        <w:t>RESULTADO</w:t>
      </w:r>
      <w:r>
        <w:rPr>
          <w:rFonts w:ascii="Arial" w:hAnsi="Arial"/>
          <w:b/>
          <w:spacing w:val="-1"/>
          <w:sz w:val="24"/>
          <w:rPrChange w:id="3198" w:author="Adriana" w:date="2024-12-09T14:16:00Z">
            <w:rPr>
              <w:rFonts w:ascii="Arial" w:hAnsi="Arial"/>
              <w:b/>
              <w:spacing w:val="-7"/>
              <w:sz w:val="24"/>
            </w:rPr>
          </w:rPrChange>
        </w:rPr>
        <w:t xml:space="preserve"> </w:t>
      </w:r>
      <w:r>
        <w:rPr>
          <w:rFonts w:ascii="Arial" w:hAnsi="Arial"/>
          <w:b/>
          <w:sz w:val="24"/>
        </w:rPr>
        <w:t>DA</w:t>
      </w:r>
      <w:r>
        <w:rPr>
          <w:rFonts w:ascii="Arial" w:hAnsi="Arial"/>
          <w:b/>
          <w:spacing w:val="-7"/>
          <w:sz w:val="24"/>
          <w:rPrChange w:id="3199" w:author="Adriana" w:date="2024-12-09T14:16:00Z">
            <w:rPr>
              <w:rFonts w:ascii="Arial" w:hAnsi="Arial"/>
              <w:b/>
              <w:spacing w:val="-13"/>
              <w:sz w:val="24"/>
            </w:rPr>
          </w:rPrChange>
        </w:rPr>
        <w:t xml:space="preserve"> </w:t>
      </w:r>
      <w:r>
        <w:rPr>
          <w:rFonts w:ascii="Arial" w:hAnsi="Arial"/>
          <w:b/>
          <w:sz w:val="24"/>
        </w:rPr>
        <w:t>ELEIÇÃO</w:t>
      </w:r>
      <w:r>
        <w:rPr>
          <w:rFonts w:ascii="Arial" w:hAnsi="Arial"/>
          <w:b/>
          <w:spacing w:val="-1"/>
          <w:sz w:val="24"/>
          <w:rPrChange w:id="3200" w:author="Adriana" w:date="2024-12-09T14:16:00Z">
            <w:rPr>
              <w:rFonts w:ascii="Arial" w:hAnsi="Arial"/>
              <w:b/>
              <w:spacing w:val="-7"/>
              <w:sz w:val="24"/>
            </w:rPr>
          </w:rPrChange>
        </w:rPr>
        <w:t xml:space="preserve"> </w:t>
      </w:r>
      <w:r>
        <w:rPr>
          <w:rFonts w:ascii="Arial" w:hAnsi="Arial"/>
          <w:b/>
          <w:sz w:val="24"/>
        </w:rPr>
        <w:t>E</w:t>
      </w:r>
      <w:r>
        <w:rPr>
          <w:rFonts w:ascii="Arial" w:hAnsi="Arial"/>
          <w:b/>
          <w:spacing w:val="-4"/>
          <w:sz w:val="24"/>
          <w:rPrChange w:id="3201" w:author="Adriana" w:date="2024-12-09T14:16:00Z">
            <w:rPr>
              <w:rFonts w:ascii="Arial" w:hAnsi="Arial"/>
              <w:b/>
              <w:spacing w:val="-9"/>
              <w:sz w:val="24"/>
            </w:rPr>
          </w:rPrChange>
        </w:rPr>
        <w:t xml:space="preserve"> </w:t>
      </w:r>
      <w:r>
        <w:rPr>
          <w:rFonts w:ascii="Arial" w:hAnsi="Arial"/>
          <w:b/>
          <w:sz w:val="24"/>
        </w:rPr>
        <w:t>RECURSOS</w:t>
      </w:r>
      <w:r>
        <w:rPr>
          <w:rFonts w:ascii="Arial" w:hAnsi="Arial"/>
          <w:b/>
          <w:spacing w:val="-63"/>
          <w:sz w:val="24"/>
          <w:rPrChange w:id="3202" w:author="Adriana" w:date="2024-12-09T14:16:00Z">
            <w:rPr>
              <w:rFonts w:ascii="Arial" w:hAnsi="Arial"/>
              <w:b/>
              <w:sz w:val="24"/>
            </w:rPr>
          </w:rPrChange>
        </w:rPr>
        <w:t xml:space="preserve"> </w:t>
      </w:r>
      <w:r>
        <w:rPr>
          <w:rFonts w:ascii="Arial" w:hAnsi="Arial"/>
          <w:b/>
          <w:sz w:val="24"/>
        </w:rPr>
        <w:t>SEÇÃO</w:t>
      </w:r>
      <w:r>
        <w:rPr>
          <w:rFonts w:ascii="Arial" w:hAnsi="Arial"/>
          <w:b/>
          <w:spacing w:val="4"/>
          <w:sz w:val="24"/>
          <w:rPrChange w:id="3203" w:author="Adriana" w:date="2024-12-09T14:16:00Z">
            <w:rPr>
              <w:rFonts w:ascii="Arial" w:hAnsi="Arial"/>
              <w:b/>
              <w:sz w:val="24"/>
            </w:rPr>
          </w:rPrChange>
        </w:rPr>
        <w:t xml:space="preserve"> </w:t>
      </w:r>
      <w:r>
        <w:rPr>
          <w:rFonts w:ascii="Arial" w:hAnsi="Arial"/>
          <w:b/>
          <w:sz w:val="24"/>
        </w:rPr>
        <w:t>I</w:t>
      </w:r>
    </w:p>
    <w:p w14:paraId="7A88D257" w14:textId="77777777" w:rsidR="007A3896" w:rsidRPr="005C182C" w:rsidRDefault="003A700E">
      <w:pPr>
        <w:pStyle w:val="Ttulo1"/>
        <w:ind w:left="337"/>
        <w:pPrChange w:id="3204" w:author="Adriana" w:date="2024-12-09T14:16:00Z">
          <w:pPr>
            <w:ind w:left="197" w:right="197"/>
            <w:jc w:val="center"/>
          </w:pPr>
        </w:pPrChange>
      </w:pPr>
      <w:r w:rsidRPr="005C182C">
        <w:t>DO</w:t>
      </w:r>
      <w:r>
        <w:rPr>
          <w:spacing w:val="-3"/>
          <w:rPrChange w:id="3205" w:author="Adriana" w:date="2024-12-09T14:16:00Z">
            <w:rPr>
              <w:rFonts w:ascii="Arial" w:hAnsi="Arial"/>
              <w:b/>
              <w:spacing w:val="-2"/>
              <w:sz w:val="24"/>
            </w:rPr>
          </w:rPrChange>
        </w:rPr>
        <w:t xml:space="preserve"> </w:t>
      </w:r>
      <w:r w:rsidRPr="005C182C">
        <w:t>RESULTADO</w:t>
      </w:r>
      <w:r>
        <w:rPr>
          <w:spacing w:val="-2"/>
          <w:rPrChange w:id="3206" w:author="Adriana" w:date="2024-12-09T14:16:00Z">
            <w:rPr>
              <w:rFonts w:ascii="Arial" w:hAnsi="Arial"/>
              <w:b/>
              <w:spacing w:val="-1"/>
              <w:sz w:val="24"/>
            </w:rPr>
          </w:rPrChange>
        </w:rPr>
        <w:t xml:space="preserve"> </w:t>
      </w:r>
      <w:r w:rsidRPr="005C182C">
        <w:t>DA</w:t>
      </w:r>
      <w:r>
        <w:rPr>
          <w:spacing w:val="-8"/>
          <w:rPrChange w:id="3207" w:author="Adriana" w:date="2024-12-09T14:16:00Z">
            <w:rPr>
              <w:rFonts w:ascii="Arial" w:hAnsi="Arial"/>
              <w:b/>
              <w:spacing w:val="-6"/>
              <w:sz w:val="24"/>
            </w:rPr>
          </w:rPrChange>
        </w:rPr>
        <w:t xml:space="preserve"> </w:t>
      </w:r>
      <w:r>
        <w:rPr>
          <w:rPrChange w:id="3208" w:author="Adriana" w:date="2024-12-09T14:16:00Z">
            <w:rPr>
              <w:rFonts w:ascii="Arial" w:hAnsi="Arial"/>
              <w:b/>
              <w:spacing w:val="-2"/>
              <w:sz w:val="24"/>
            </w:rPr>
          </w:rPrChange>
        </w:rPr>
        <w:t>ELEIÇÃO</w:t>
      </w:r>
    </w:p>
    <w:p w14:paraId="6DFA4A4A" w14:textId="77777777" w:rsidR="007A3896" w:rsidRDefault="007A3896" w:rsidP="005C182C">
      <w:pPr>
        <w:pStyle w:val="Corpodetexto"/>
        <w:rPr>
          <w:rFonts w:ascii="Arial"/>
          <w:b/>
        </w:rPr>
      </w:pPr>
    </w:p>
    <w:p w14:paraId="3600EE4C" w14:textId="77777777" w:rsidR="007A3896" w:rsidRDefault="003A700E">
      <w:pPr>
        <w:pStyle w:val="Corpodetexto"/>
        <w:spacing w:line="242" w:lineRule="auto"/>
        <w:ind w:left="119" w:right="114"/>
        <w:jc w:val="both"/>
        <w:pPrChange w:id="3209" w:author="Adriana" w:date="2024-12-09T14:16:00Z">
          <w:pPr>
            <w:pStyle w:val="Corpodetexto"/>
            <w:spacing w:line="242" w:lineRule="auto"/>
            <w:ind w:right="114"/>
            <w:jc w:val="both"/>
          </w:pPr>
        </w:pPrChange>
      </w:pPr>
      <w:r>
        <w:rPr>
          <w:rFonts w:ascii="Arial" w:hAnsi="Arial"/>
          <w:b/>
        </w:rPr>
        <w:t xml:space="preserve">Art. 57 </w:t>
      </w:r>
      <w:r>
        <w:t>Para o Conselho de Administração serão considerados eleitos 14 (quatorze)</w:t>
      </w:r>
      <w:r>
        <w:rPr>
          <w:spacing w:val="1"/>
          <w:rPrChange w:id="3210" w:author="Adriana" w:date="2024-12-09T14:16:00Z">
            <w:rPr/>
          </w:rPrChange>
        </w:rPr>
        <w:t xml:space="preserve"> </w:t>
      </w:r>
      <w:r>
        <w:t>candidatos</w:t>
      </w:r>
      <w:r>
        <w:rPr>
          <w:spacing w:val="-1"/>
          <w:rPrChange w:id="3211" w:author="Adriana" w:date="2024-12-09T14:16:00Z">
            <w:rPr/>
          </w:rPrChange>
        </w:rPr>
        <w:t xml:space="preserve"> </w:t>
      </w:r>
      <w:r>
        <w:t>mais votados,</w:t>
      </w:r>
      <w:r>
        <w:rPr>
          <w:spacing w:val="-1"/>
          <w:rPrChange w:id="3212" w:author="Adriana" w:date="2024-12-09T14:16:00Z">
            <w:rPr/>
          </w:rPrChange>
        </w:rPr>
        <w:t xml:space="preserve"> </w:t>
      </w:r>
      <w:r>
        <w:t>sendo:</w:t>
      </w:r>
      <w:r>
        <w:rPr>
          <w:spacing w:val="-1"/>
          <w:rPrChange w:id="3213" w:author="Adriana" w:date="2024-12-09T14:16:00Z">
            <w:rPr/>
          </w:rPrChange>
        </w:rPr>
        <w:t xml:space="preserve"> </w:t>
      </w:r>
      <w:r>
        <w:t>07</w:t>
      </w:r>
      <w:r>
        <w:rPr>
          <w:spacing w:val="-4"/>
          <w:rPrChange w:id="3214" w:author="Adriana" w:date="2024-12-09T14:16:00Z">
            <w:rPr/>
          </w:rPrChange>
        </w:rPr>
        <w:t xml:space="preserve"> </w:t>
      </w:r>
      <w:r>
        <w:t>(sete)</w:t>
      </w:r>
      <w:r>
        <w:rPr>
          <w:spacing w:val="1"/>
          <w:rPrChange w:id="3215" w:author="Adriana" w:date="2024-12-09T14:16:00Z">
            <w:rPr/>
          </w:rPrChange>
        </w:rPr>
        <w:t xml:space="preserve"> </w:t>
      </w:r>
      <w:r>
        <w:t>titulares</w:t>
      </w:r>
      <w:r>
        <w:rPr>
          <w:spacing w:val="-1"/>
          <w:rPrChange w:id="3216" w:author="Adriana" w:date="2024-12-09T14:16:00Z">
            <w:rPr/>
          </w:rPrChange>
        </w:rPr>
        <w:t xml:space="preserve"> </w:t>
      </w:r>
      <w:r>
        <w:t>e 07</w:t>
      </w:r>
      <w:r>
        <w:rPr>
          <w:spacing w:val="-4"/>
          <w:rPrChange w:id="3217" w:author="Adriana" w:date="2024-12-09T14:16:00Z">
            <w:rPr/>
          </w:rPrChange>
        </w:rPr>
        <w:t xml:space="preserve"> </w:t>
      </w:r>
      <w:r>
        <w:t>(sete) suplentes;</w:t>
      </w:r>
    </w:p>
    <w:p w14:paraId="5CC2A55C" w14:textId="77777777" w:rsidR="007A3896" w:rsidRDefault="007A3896">
      <w:pPr>
        <w:pStyle w:val="Corpodetexto"/>
        <w:spacing w:before="4"/>
        <w:rPr>
          <w:ins w:id="3218" w:author="Adriana" w:date="2024-12-09T14:16:00Z"/>
          <w:sz w:val="23"/>
        </w:rPr>
      </w:pPr>
    </w:p>
    <w:p w14:paraId="324EACC3" w14:textId="77777777" w:rsidR="007A3896" w:rsidRDefault="003A700E">
      <w:pPr>
        <w:pStyle w:val="Corpodetexto"/>
        <w:spacing w:line="242" w:lineRule="auto"/>
        <w:ind w:left="119" w:right="108"/>
        <w:jc w:val="both"/>
        <w:pPrChange w:id="3219" w:author="Adriana" w:date="2024-12-09T14:16:00Z">
          <w:pPr>
            <w:pStyle w:val="Corpodetexto"/>
            <w:spacing w:before="269" w:line="242" w:lineRule="auto"/>
            <w:ind w:right="108"/>
            <w:jc w:val="both"/>
          </w:pPr>
        </w:pPrChange>
      </w:pPr>
      <w:r>
        <w:rPr>
          <w:rFonts w:ascii="Arial" w:hAnsi="Arial"/>
          <w:b/>
        </w:rPr>
        <w:t xml:space="preserve">Parágrafo único </w:t>
      </w:r>
      <w:r>
        <w:t>Havendo menos candidatos do que o número de vagas, todos os</w:t>
      </w:r>
      <w:r>
        <w:rPr>
          <w:spacing w:val="1"/>
          <w:rPrChange w:id="3220" w:author="Adriana" w:date="2024-12-09T14:16:00Z">
            <w:rPr/>
          </w:rPrChange>
        </w:rPr>
        <w:t xml:space="preserve"> </w:t>
      </w:r>
      <w:r>
        <w:t>inscritos comporão o conselho de Administração, respeitando o critério em que os</w:t>
      </w:r>
      <w:r>
        <w:rPr>
          <w:spacing w:val="1"/>
          <w:rPrChange w:id="3221" w:author="Adriana" w:date="2024-12-09T14:16:00Z">
            <w:rPr/>
          </w:rPrChange>
        </w:rPr>
        <w:t xml:space="preserve"> </w:t>
      </w:r>
      <w:r>
        <w:t>mais</w:t>
      </w:r>
      <w:r>
        <w:rPr>
          <w:spacing w:val="-1"/>
          <w:rPrChange w:id="3222" w:author="Adriana" w:date="2024-12-09T14:16:00Z">
            <w:rPr/>
          </w:rPrChange>
        </w:rPr>
        <w:t xml:space="preserve"> </w:t>
      </w:r>
      <w:r>
        <w:t>votados sejam</w:t>
      </w:r>
      <w:r>
        <w:rPr>
          <w:spacing w:val="-8"/>
          <w:rPrChange w:id="3223" w:author="Adriana" w:date="2024-12-09T14:16:00Z">
            <w:rPr/>
          </w:rPrChange>
        </w:rPr>
        <w:t xml:space="preserve"> </w:t>
      </w:r>
      <w:r>
        <w:t>titulares</w:t>
      </w:r>
      <w:r>
        <w:rPr>
          <w:spacing w:val="-6"/>
          <w:rPrChange w:id="3224" w:author="Adriana" w:date="2024-12-09T14:16:00Z">
            <w:rPr/>
          </w:rPrChange>
        </w:rPr>
        <w:t xml:space="preserve"> </w:t>
      </w:r>
      <w:r>
        <w:t>e os menos votados,</w:t>
      </w:r>
      <w:r>
        <w:rPr>
          <w:spacing w:val="-1"/>
          <w:rPrChange w:id="3225" w:author="Adriana" w:date="2024-12-09T14:16:00Z">
            <w:rPr/>
          </w:rPrChange>
        </w:rPr>
        <w:t xml:space="preserve"> </w:t>
      </w:r>
      <w:r>
        <w:t>suplentes.</w:t>
      </w:r>
    </w:p>
    <w:p w14:paraId="0F4695BA" w14:textId="77777777" w:rsidR="007A3896" w:rsidRDefault="007A3896">
      <w:pPr>
        <w:pStyle w:val="Corpodetexto"/>
        <w:spacing w:before="4"/>
        <w:rPr>
          <w:ins w:id="3226" w:author="Adriana" w:date="2024-12-09T14:16:00Z"/>
          <w:sz w:val="23"/>
        </w:rPr>
      </w:pPr>
    </w:p>
    <w:p w14:paraId="21EAAEBA" w14:textId="77777777" w:rsidR="007A3896" w:rsidRDefault="003A700E">
      <w:pPr>
        <w:pStyle w:val="Corpodetexto"/>
        <w:spacing w:line="247" w:lineRule="auto"/>
        <w:ind w:left="119" w:right="124"/>
        <w:jc w:val="both"/>
        <w:pPrChange w:id="3227" w:author="Adriana" w:date="2024-12-09T14:16:00Z">
          <w:pPr>
            <w:pStyle w:val="Corpodetexto"/>
            <w:spacing w:before="268" w:line="247" w:lineRule="auto"/>
            <w:ind w:right="125"/>
            <w:jc w:val="both"/>
          </w:pPr>
        </w:pPrChange>
      </w:pPr>
      <w:r>
        <w:rPr>
          <w:rFonts w:ascii="Arial" w:hAnsi="Arial"/>
          <w:b/>
        </w:rPr>
        <w:t xml:space="preserve">Art. 58 </w:t>
      </w:r>
      <w:r>
        <w:t>Para o Conselho Fiscal serão considerados eleitos 10 (dez) candidatos mais</w:t>
      </w:r>
      <w:r>
        <w:rPr>
          <w:spacing w:val="1"/>
          <w:rPrChange w:id="3228" w:author="Adriana" w:date="2024-12-09T14:16:00Z">
            <w:rPr/>
          </w:rPrChange>
        </w:rPr>
        <w:t xml:space="preserve"> </w:t>
      </w:r>
      <w:r>
        <w:t>votados,</w:t>
      </w:r>
      <w:r>
        <w:rPr>
          <w:spacing w:val="-1"/>
          <w:rPrChange w:id="3229" w:author="Adriana" w:date="2024-12-09T14:16:00Z">
            <w:rPr/>
          </w:rPrChange>
        </w:rPr>
        <w:t xml:space="preserve"> </w:t>
      </w:r>
      <w:r>
        <w:t>sendo:</w:t>
      </w:r>
      <w:r>
        <w:rPr>
          <w:spacing w:val="-1"/>
          <w:rPrChange w:id="3230" w:author="Adriana" w:date="2024-12-09T14:16:00Z">
            <w:rPr/>
          </w:rPrChange>
        </w:rPr>
        <w:t xml:space="preserve"> </w:t>
      </w:r>
      <w:r>
        <w:t>05 (cinco) titulares e 05 (cinco) suplentes;</w:t>
      </w:r>
    </w:p>
    <w:p w14:paraId="433DEB37" w14:textId="77777777" w:rsidR="007A3896" w:rsidRDefault="007A3896">
      <w:pPr>
        <w:pStyle w:val="Corpodetexto"/>
        <w:spacing w:before="9"/>
        <w:rPr>
          <w:ins w:id="3231" w:author="Adriana" w:date="2024-12-09T14:16:00Z"/>
          <w:sz w:val="22"/>
        </w:rPr>
      </w:pPr>
    </w:p>
    <w:p w14:paraId="3975680F" w14:textId="77777777" w:rsidR="007A3896" w:rsidRDefault="003A700E">
      <w:pPr>
        <w:pStyle w:val="Corpodetexto"/>
        <w:spacing w:line="242" w:lineRule="auto"/>
        <w:ind w:left="119" w:right="121"/>
        <w:jc w:val="both"/>
        <w:pPrChange w:id="3232" w:author="Adriana" w:date="2024-12-09T14:16:00Z">
          <w:pPr>
            <w:pStyle w:val="Corpodetexto"/>
            <w:spacing w:before="262" w:line="242" w:lineRule="auto"/>
            <w:ind w:right="121"/>
            <w:jc w:val="both"/>
          </w:pPr>
        </w:pPrChange>
      </w:pPr>
      <w:r>
        <w:rPr>
          <w:rFonts w:ascii="Arial" w:hAnsi="Arial"/>
          <w:b/>
        </w:rPr>
        <w:t xml:space="preserve">Parágrafo único. </w:t>
      </w:r>
      <w:r>
        <w:t>Havendo menos candidatos do que o número de vagas, todos os</w:t>
      </w:r>
      <w:r>
        <w:rPr>
          <w:spacing w:val="1"/>
          <w:rPrChange w:id="3233" w:author="Adriana" w:date="2024-12-09T14:16:00Z">
            <w:rPr/>
          </w:rPrChange>
        </w:rPr>
        <w:t xml:space="preserve"> </w:t>
      </w:r>
      <w:r>
        <w:t>inscritos comporão o conselho Fiscal, respeitando o critério em</w:t>
      </w:r>
      <w:r>
        <w:rPr>
          <w:rPrChange w:id="3234" w:author="Adriana" w:date="2024-12-09T14:16:00Z">
            <w:rPr>
              <w:spacing w:val="-2"/>
            </w:rPr>
          </w:rPrChange>
        </w:rPr>
        <w:t xml:space="preserve"> </w:t>
      </w:r>
      <w:r>
        <w:t>que os mais votados</w:t>
      </w:r>
      <w:r>
        <w:rPr>
          <w:spacing w:val="1"/>
          <w:rPrChange w:id="3235" w:author="Adriana" w:date="2024-12-09T14:16:00Z">
            <w:rPr/>
          </w:rPrChange>
        </w:rPr>
        <w:t xml:space="preserve"> </w:t>
      </w:r>
      <w:r>
        <w:t>sejam</w:t>
      </w:r>
      <w:r>
        <w:rPr>
          <w:spacing w:val="-9"/>
          <w:rPrChange w:id="3236" w:author="Adriana" w:date="2024-12-09T14:16:00Z">
            <w:rPr/>
          </w:rPrChange>
        </w:rPr>
        <w:t xml:space="preserve"> </w:t>
      </w:r>
      <w:r>
        <w:t>titulares e</w:t>
      </w:r>
      <w:r>
        <w:rPr>
          <w:spacing w:val="1"/>
          <w:rPrChange w:id="3237" w:author="Adriana" w:date="2024-12-09T14:16:00Z">
            <w:rPr/>
          </w:rPrChange>
        </w:rPr>
        <w:t xml:space="preserve"> </w:t>
      </w:r>
      <w:r>
        <w:t>os menos</w:t>
      </w:r>
      <w:r>
        <w:rPr>
          <w:spacing w:val="-1"/>
          <w:rPrChange w:id="3238" w:author="Adriana" w:date="2024-12-09T14:16:00Z">
            <w:rPr/>
          </w:rPrChange>
        </w:rPr>
        <w:t xml:space="preserve"> </w:t>
      </w:r>
      <w:r>
        <w:t>votados, suplentes.</w:t>
      </w:r>
    </w:p>
    <w:p w14:paraId="6825E170" w14:textId="5739DEDB" w:rsidR="007A3896" w:rsidRPr="00D83431" w:rsidRDefault="005C182C">
      <w:pPr>
        <w:pStyle w:val="Corpodetexto"/>
        <w:spacing w:before="3"/>
        <w:rPr>
          <w:ins w:id="3239" w:author="Adriana" w:date="2024-12-09T14:16:00Z"/>
          <w:sz w:val="23"/>
        </w:rPr>
      </w:pPr>
      <w:del w:id="3240" w:author="Adriana" w:date="2024-12-09T14:16:00Z">
        <w:r>
          <w:rPr>
            <w:rFonts w:ascii="Arial" w:hAnsi="Arial"/>
            <w:b/>
          </w:rPr>
          <w:delText>Art. 59</w:delText>
        </w:r>
      </w:del>
    </w:p>
    <w:p w14:paraId="1046654D" w14:textId="77777777" w:rsidR="00262123" w:rsidRPr="00D83431" w:rsidRDefault="003A700E" w:rsidP="00262123">
      <w:pPr>
        <w:pStyle w:val="Corpodetexto"/>
        <w:spacing w:line="242" w:lineRule="auto"/>
        <w:ind w:left="119" w:right="120"/>
        <w:jc w:val="both"/>
        <w:rPr>
          <w:ins w:id="3241" w:author="Adriana" w:date="2024-12-09T14:16:00Z"/>
        </w:rPr>
      </w:pPr>
      <w:ins w:id="3242" w:author="Adriana" w:date="2024-12-09T14:16:00Z">
        <w:r w:rsidRPr="00D83431">
          <w:rPr>
            <w:rFonts w:ascii="Arial" w:hAnsi="Arial"/>
            <w:b/>
          </w:rPr>
          <w:t>Art.</w:t>
        </w:r>
        <w:r w:rsidRPr="00D83431">
          <w:rPr>
            <w:rFonts w:ascii="Arial" w:hAnsi="Arial"/>
            <w:b/>
            <w:spacing w:val="14"/>
          </w:rPr>
          <w:t xml:space="preserve"> </w:t>
        </w:r>
        <w:r w:rsidRPr="00D83431">
          <w:rPr>
            <w:rFonts w:ascii="Arial" w:hAnsi="Arial"/>
            <w:b/>
          </w:rPr>
          <w:t>59</w:t>
        </w:r>
        <w:r w:rsidRPr="00D83431">
          <w:rPr>
            <w:rFonts w:ascii="Arial" w:hAnsi="Arial"/>
            <w:b/>
            <w:spacing w:val="14"/>
          </w:rPr>
          <w:t xml:space="preserve"> </w:t>
        </w:r>
        <w:r w:rsidR="00262123" w:rsidRPr="00D83431">
          <w:t xml:space="preserve">Para os </w:t>
        </w:r>
        <w:r w:rsidR="00262123" w:rsidRPr="00F80C38">
          <w:t>cargo de Diretoria Executiva</w:t>
        </w:r>
        <w:r w:rsidR="00262123" w:rsidRPr="00F80C38">
          <w:rPr>
            <w:b/>
          </w:rPr>
          <w:t xml:space="preserve">, </w:t>
        </w:r>
        <w:r w:rsidR="00262123" w:rsidRPr="00F80C38">
          <w:t>será eleito</w:t>
        </w:r>
        <w:r w:rsidR="00F80C38">
          <w:t xml:space="preserve"> ao cargo de</w:t>
        </w:r>
        <w:r w:rsidR="00262123" w:rsidRPr="00F80C38">
          <w:t xml:space="preserve"> Diretor Presidente o candidato que obtiver o maior número de votos dentre os concorrentes à cargo da Diretoria Executiva. O segundo o mais votado, dentre os concorrentes à cargo da Diretoria Executiva, será e</w:t>
        </w:r>
        <w:r w:rsidR="00125775" w:rsidRPr="00F80C38">
          <w:t>leito o Diretor Administrativo.</w:t>
        </w:r>
      </w:ins>
    </w:p>
    <w:p w14:paraId="77A8E5C1" w14:textId="77777777" w:rsidR="00262123" w:rsidRDefault="00262123">
      <w:pPr>
        <w:pStyle w:val="Corpodetexto"/>
        <w:spacing w:before="1" w:line="242" w:lineRule="auto"/>
        <w:ind w:left="119" w:right="112"/>
        <w:jc w:val="both"/>
        <w:rPr>
          <w:ins w:id="3243" w:author="Adriana" w:date="2024-12-09T14:16:00Z"/>
          <w:rFonts w:ascii="Arial" w:hAnsi="Arial"/>
          <w:b/>
          <w:spacing w:val="14"/>
        </w:rPr>
      </w:pPr>
    </w:p>
    <w:p w14:paraId="25831274" w14:textId="77777777" w:rsidR="007A3896" w:rsidRDefault="00744FBB">
      <w:pPr>
        <w:pStyle w:val="Corpodetexto"/>
        <w:spacing w:before="1" w:line="242" w:lineRule="auto"/>
        <w:ind w:left="119" w:right="112"/>
        <w:jc w:val="both"/>
        <w:pPrChange w:id="3244" w:author="Adriana" w:date="2024-12-09T14:16:00Z">
          <w:pPr>
            <w:pStyle w:val="Corpodetexto"/>
            <w:spacing w:before="268" w:line="242" w:lineRule="auto"/>
            <w:ind w:right="112"/>
            <w:jc w:val="both"/>
          </w:pPr>
        </w:pPrChange>
      </w:pPr>
      <w:ins w:id="3245" w:author="Adriana" w:date="2024-12-09T14:16:00Z">
        <w:r>
          <w:lastRenderedPageBreak/>
          <w:t>Parágrafo Único -</w:t>
        </w:r>
      </w:ins>
      <w:r>
        <w:rPr>
          <w:rPrChange w:id="3246" w:author="Adriana" w:date="2024-12-09T14:16:00Z">
            <w:rPr>
              <w:rFonts w:ascii="Arial" w:hAnsi="Arial"/>
              <w:b/>
            </w:rPr>
          </w:rPrChange>
        </w:rPr>
        <w:t xml:space="preserve"> </w:t>
      </w:r>
      <w:r w:rsidR="003A700E">
        <w:t>Ocorrendo</w:t>
      </w:r>
      <w:r w:rsidR="003A700E">
        <w:rPr>
          <w:spacing w:val="14"/>
          <w:rPrChange w:id="3247" w:author="Adriana" w:date="2024-12-09T14:16:00Z">
            <w:rPr/>
          </w:rPrChange>
        </w:rPr>
        <w:t xml:space="preserve"> </w:t>
      </w:r>
      <w:r w:rsidR="003A700E">
        <w:t>empate</w:t>
      </w:r>
      <w:r w:rsidR="003A700E">
        <w:rPr>
          <w:spacing w:val="13"/>
          <w:rPrChange w:id="3248" w:author="Adriana" w:date="2024-12-09T14:16:00Z">
            <w:rPr/>
          </w:rPrChange>
        </w:rPr>
        <w:t xml:space="preserve"> </w:t>
      </w:r>
      <w:r w:rsidR="003A700E">
        <w:t>entre</w:t>
      </w:r>
      <w:r w:rsidR="003A700E">
        <w:rPr>
          <w:spacing w:val="14"/>
          <w:rPrChange w:id="3249" w:author="Adriana" w:date="2024-12-09T14:16:00Z">
            <w:rPr/>
          </w:rPrChange>
        </w:rPr>
        <w:t xml:space="preserve"> </w:t>
      </w:r>
      <w:r w:rsidR="003A700E">
        <w:t>dois</w:t>
      </w:r>
      <w:r w:rsidR="003A700E">
        <w:rPr>
          <w:spacing w:val="13"/>
          <w:rPrChange w:id="3250" w:author="Adriana" w:date="2024-12-09T14:16:00Z">
            <w:rPr/>
          </w:rPrChange>
        </w:rPr>
        <w:t xml:space="preserve"> </w:t>
      </w:r>
      <w:r w:rsidR="003A700E">
        <w:t>ou</w:t>
      </w:r>
      <w:r w:rsidR="003A700E">
        <w:rPr>
          <w:spacing w:val="13"/>
          <w:rPrChange w:id="3251" w:author="Adriana" w:date="2024-12-09T14:16:00Z">
            <w:rPr/>
          </w:rPrChange>
        </w:rPr>
        <w:t xml:space="preserve"> </w:t>
      </w:r>
      <w:r w:rsidR="003A700E">
        <w:t>mais</w:t>
      </w:r>
      <w:r w:rsidR="003A700E">
        <w:rPr>
          <w:spacing w:val="13"/>
          <w:rPrChange w:id="3252" w:author="Adriana" w:date="2024-12-09T14:16:00Z">
            <w:rPr/>
          </w:rPrChange>
        </w:rPr>
        <w:t xml:space="preserve"> </w:t>
      </w:r>
      <w:r w:rsidR="003A700E">
        <w:t>candidatos,</w:t>
      </w:r>
      <w:r w:rsidR="003A700E">
        <w:rPr>
          <w:spacing w:val="14"/>
          <w:rPrChange w:id="3253" w:author="Adriana" w:date="2024-12-09T14:16:00Z">
            <w:rPr/>
          </w:rPrChange>
        </w:rPr>
        <w:t xml:space="preserve"> </w:t>
      </w:r>
      <w:r w:rsidR="003A700E">
        <w:t>a</w:t>
      </w:r>
      <w:r w:rsidR="003A700E">
        <w:rPr>
          <w:spacing w:val="13"/>
          <w:rPrChange w:id="3254" w:author="Adriana" w:date="2024-12-09T14:16:00Z">
            <w:rPr/>
          </w:rPrChange>
        </w:rPr>
        <w:t xml:space="preserve"> </w:t>
      </w:r>
      <w:r w:rsidR="003A700E">
        <w:t>Comissão</w:t>
      </w:r>
      <w:r w:rsidR="003A700E">
        <w:rPr>
          <w:spacing w:val="14"/>
          <w:rPrChange w:id="3255" w:author="Adriana" w:date="2024-12-09T14:16:00Z">
            <w:rPr/>
          </w:rPrChange>
        </w:rPr>
        <w:t xml:space="preserve"> </w:t>
      </w:r>
      <w:r w:rsidR="003A700E">
        <w:t>Eleitoral</w:t>
      </w:r>
      <w:r w:rsidR="003A700E">
        <w:rPr>
          <w:spacing w:val="17"/>
          <w:rPrChange w:id="3256" w:author="Adriana" w:date="2024-12-09T14:16:00Z">
            <w:rPr/>
          </w:rPrChange>
        </w:rPr>
        <w:t xml:space="preserve"> </w:t>
      </w:r>
      <w:r w:rsidR="003A700E">
        <w:t>fará</w:t>
      </w:r>
      <w:r w:rsidR="003A700E">
        <w:rPr>
          <w:spacing w:val="-65"/>
          <w:rPrChange w:id="3257" w:author="Adriana" w:date="2024-12-09T14:16:00Z">
            <w:rPr>
              <w:spacing w:val="40"/>
            </w:rPr>
          </w:rPrChange>
        </w:rPr>
        <w:t xml:space="preserve"> </w:t>
      </w:r>
      <w:r w:rsidR="003A700E">
        <w:t>o</w:t>
      </w:r>
      <w:r w:rsidR="003A700E">
        <w:rPr>
          <w:spacing w:val="-1"/>
          <w:rPrChange w:id="3258" w:author="Adriana" w:date="2024-12-09T14:16:00Z">
            <w:rPr/>
          </w:rPrChange>
        </w:rPr>
        <w:t xml:space="preserve"> </w:t>
      </w:r>
      <w:r w:rsidR="003A700E">
        <w:t>desempate, utilizando-se dos</w:t>
      </w:r>
      <w:r w:rsidR="003A700E">
        <w:rPr>
          <w:spacing w:val="-1"/>
          <w:rPrChange w:id="3259" w:author="Adriana" w:date="2024-12-09T14:16:00Z">
            <w:rPr/>
          </w:rPrChange>
        </w:rPr>
        <w:t xml:space="preserve"> </w:t>
      </w:r>
      <w:r w:rsidR="003A700E">
        <w:t>seguintes critérios</w:t>
      </w:r>
      <w:ins w:id="3260" w:author="Adriana" w:date="2024-12-09T14:16:00Z">
        <w:r>
          <w:t>, respectivamente</w:t>
        </w:r>
      </w:ins>
      <w:r w:rsidR="003A700E">
        <w:t>:</w:t>
      </w:r>
    </w:p>
    <w:p w14:paraId="3067B100" w14:textId="62274987" w:rsidR="007A3896" w:rsidRDefault="005C182C">
      <w:pPr>
        <w:pStyle w:val="Corpodetexto"/>
        <w:spacing w:before="3"/>
        <w:rPr>
          <w:ins w:id="3261" w:author="Adriana" w:date="2024-12-09T14:16:00Z"/>
          <w:sz w:val="23"/>
        </w:rPr>
      </w:pPr>
      <w:del w:id="3262" w:author="Adriana" w:date="2024-12-09T14:16:00Z">
        <w:r>
          <w:delText>-</w:delText>
        </w:r>
        <w:r>
          <w:rPr>
            <w:spacing w:val="-3"/>
          </w:rPr>
          <w:delText xml:space="preserve"> </w:delText>
        </w:r>
        <w:r>
          <w:delText>considera-se</w:delText>
        </w:r>
        <w:r>
          <w:rPr>
            <w:spacing w:val="-6"/>
          </w:rPr>
          <w:delText xml:space="preserve"> </w:delText>
        </w:r>
        <w:r>
          <w:delText>eleito</w:delText>
        </w:r>
        <w:r>
          <w:rPr>
            <w:spacing w:val="-2"/>
          </w:rPr>
          <w:delText xml:space="preserve"> </w:delText>
        </w:r>
        <w:r>
          <w:delText>o</w:delText>
        </w:r>
        <w:r>
          <w:rPr>
            <w:spacing w:val="-1"/>
          </w:rPr>
          <w:delText xml:space="preserve"> </w:delText>
        </w:r>
        <w:r>
          <w:delText>candidato</w:delText>
        </w:r>
        <w:r>
          <w:rPr>
            <w:spacing w:val="-2"/>
          </w:rPr>
          <w:delText xml:space="preserve"> </w:delText>
        </w:r>
        <w:r>
          <w:delText>com</w:delText>
        </w:r>
        <w:r>
          <w:rPr>
            <w:spacing w:val="-6"/>
          </w:rPr>
          <w:delText xml:space="preserve"> </w:delText>
        </w:r>
      </w:del>
    </w:p>
    <w:p w14:paraId="14FE2412" w14:textId="77777777" w:rsidR="007A3896" w:rsidRDefault="003A700E">
      <w:pPr>
        <w:pStyle w:val="PargrafodaLista"/>
        <w:numPr>
          <w:ilvl w:val="0"/>
          <w:numId w:val="14"/>
        </w:numPr>
        <w:tabs>
          <w:tab w:val="left" w:pos="250"/>
        </w:tabs>
        <w:spacing w:before="1"/>
        <w:rPr>
          <w:sz w:val="24"/>
        </w:rPr>
        <w:pPrChange w:id="3263" w:author="Adriana" w:date="2024-12-09T14:16:00Z">
          <w:pPr>
            <w:pStyle w:val="PargrafodaLista"/>
            <w:numPr>
              <w:numId w:val="57"/>
            </w:numPr>
            <w:tabs>
              <w:tab w:val="left" w:pos="248"/>
            </w:tabs>
            <w:spacing w:before="269"/>
            <w:ind w:left="249" w:hanging="131"/>
          </w:pPr>
        </w:pPrChange>
      </w:pPr>
      <w:ins w:id="3264" w:author="Adriana" w:date="2024-12-09T14:16:00Z">
        <w:r>
          <w:rPr>
            <w:sz w:val="24"/>
          </w:rPr>
          <w:t>-</w:t>
        </w:r>
        <w:r>
          <w:rPr>
            <w:spacing w:val="-1"/>
            <w:sz w:val="24"/>
          </w:rPr>
          <w:t xml:space="preserve"> </w:t>
        </w:r>
      </w:ins>
      <w:r>
        <w:rPr>
          <w:sz w:val="24"/>
        </w:rPr>
        <w:t>maior</w:t>
      </w:r>
      <w:r>
        <w:rPr>
          <w:spacing w:val="-6"/>
          <w:sz w:val="24"/>
          <w:rPrChange w:id="3265" w:author="Adriana" w:date="2024-12-09T14:16:00Z">
            <w:rPr>
              <w:spacing w:val="-5"/>
              <w:sz w:val="24"/>
            </w:rPr>
          </w:rPrChange>
        </w:rPr>
        <w:t xml:space="preserve"> </w:t>
      </w:r>
      <w:r>
        <w:rPr>
          <w:sz w:val="24"/>
        </w:rPr>
        <w:t>tempo</w:t>
      </w:r>
      <w:r>
        <w:rPr>
          <w:spacing w:val="-2"/>
          <w:sz w:val="24"/>
        </w:rPr>
        <w:t xml:space="preserve"> </w:t>
      </w:r>
      <w:r>
        <w:rPr>
          <w:sz w:val="24"/>
        </w:rPr>
        <w:t>de</w:t>
      </w:r>
      <w:r>
        <w:rPr>
          <w:spacing w:val="-2"/>
          <w:sz w:val="24"/>
          <w:rPrChange w:id="3266" w:author="Adriana" w:date="2024-12-09T14:16:00Z">
            <w:rPr>
              <w:spacing w:val="-3"/>
              <w:sz w:val="24"/>
            </w:rPr>
          </w:rPrChange>
        </w:rPr>
        <w:t xml:space="preserve"> </w:t>
      </w:r>
      <w:r>
        <w:rPr>
          <w:sz w:val="24"/>
        </w:rPr>
        <w:t>contribuição</w:t>
      </w:r>
      <w:r>
        <w:rPr>
          <w:spacing w:val="-3"/>
          <w:sz w:val="24"/>
          <w:rPrChange w:id="3267" w:author="Adriana" w:date="2024-12-09T14:16:00Z">
            <w:rPr>
              <w:spacing w:val="-2"/>
              <w:sz w:val="24"/>
            </w:rPr>
          </w:rPrChange>
        </w:rPr>
        <w:t xml:space="preserve"> </w:t>
      </w:r>
      <w:r>
        <w:rPr>
          <w:sz w:val="24"/>
        </w:rPr>
        <w:t>ao</w:t>
      </w:r>
      <w:r>
        <w:rPr>
          <w:spacing w:val="-2"/>
          <w:sz w:val="24"/>
        </w:rPr>
        <w:t xml:space="preserve"> </w:t>
      </w:r>
      <w:r>
        <w:rPr>
          <w:sz w:val="24"/>
          <w:rPrChange w:id="3268" w:author="Adriana" w:date="2024-12-09T14:16:00Z">
            <w:rPr>
              <w:spacing w:val="-2"/>
              <w:sz w:val="24"/>
            </w:rPr>
          </w:rPrChange>
        </w:rPr>
        <w:t>SINDSERV;</w:t>
      </w:r>
    </w:p>
    <w:p w14:paraId="74BA7C8F" w14:textId="183CB54F" w:rsidR="007A3896" w:rsidRDefault="005C182C">
      <w:pPr>
        <w:pStyle w:val="Corpodetexto"/>
        <w:rPr>
          <w:ins w:id="3269" w:author="Adriana" w:date="2024-12-09T14:16:00Z"/>
        </w:rPr>
      </w:pPr>
      <w:del w:id="3270" w:author="Adriana" w:date="2024-12-09T14:16:00Z">
        <w:r>
          <w:rPr>
            <w:rFonts w:ascii="Arial"/>
            <w:b/>
          </w:rPr>
          <w:delText xml:space="preserve">- </w:delText>
        </w:r>
        <w:r>
          <w:delText>se ainda assim persistir o empate, considera-se eleito o candidato com</w:delText>
        </w:r>
      </w:del>
    </w:p>
    <w:p w14:paraId="314978BB" w14:textId="6C045570" w:rsidR="007A3896" w:rsidRDefault="00744FBB">
      <w:pPr>
        <w:pStyle w:val="PargrafodaLista"/>
        <w:numPr>
          <w:ilvl w:val="0"/>
          <w:numId w:val="14"/>
        </w:numPr>
        <w:tabs>
          <w:tab w:val="left" w:pos="356"/>
        </w:tabs>
        <w:spacing w:line="247" w:lineRule="auto"/>
        <w:ind w:left="119" w:right="119" w:firstLine="0"/>
        <w:jc w:val="both"/>
        <w:rPr>
          <w:ins w:id="3271" w:author="Adriana" w:date="2024-12-09T14:16:00Z"/>
          <w:sz w:val="24"/>
        </w:rPr>
      </w:pPr>
      <w:ins w:id="3272" w:author="Adriana" w:date="2024-12-09T14:16:00Z">
        <w:r>
          <w:rPr>
            <w:rFonts w:ascii="Arial"/>
            <w:b/>
            <w:sz w:val="24"/>
          </w:rPr>
          <w:t>-</w:t>
        </w:r>
      </w:ins>
      <w:r w:rsidR="003A700E">
        <w:rPr>
          <w:sz w:val="24"/>
        </w:rPr>
        <w:t xml:space="preserve"> maior</w:t>
      </w:r>
      <w:r w:rsidR="003A700E">
        <w:rPr>
          <w:spacing w:val="1"/>
          <w:sz w:val="24"/>
          <w:rPrChange w:id="3273" w:author="Adriana" w:date="2024-12-09T14:16:00Z">
            <w:rPr>
              <w:sz w:val="24"/>
            </w:rPr>
          </w:rPrChange>
        </w:rPr>
        <w:t xml:space="preserve"> </w:t>
      </w:r>
      <w:r>
        <w:rPr>
          <w:sz w:val="24"/>
          <w:rPrChange w:id="3274" w:author="Adriana" w:date="2024-12-09T14:16:00Z">
            <w:rPr>
              <w:spacing w:val="-2"/>
              <w:sz w:val="24"/>
            </w:rPr>
          </w:rPrChange>
        </w:rPr>
        <w:t>idade</w:t>
      </w:r>
      <w:del w:id="3275" w:author="Adriana" w:date="2024-12-09T14:16:00Z">
        <w:r w:rsidR="005C182C">
          <w:rPr>
            <w:spacing w:val="-2"/>
            <w:sz w:val="24"/>
          </w:rPr>
          <w:delText>.</w:delText>
        </w:r>
      </w:del>
      <w:ins w:id="3276" w:author="Adriana" w:date="2024-12-09T14:16:00Z">
        <w:r>
          <w:rPr>
            <w:sz w:val="24"/>
          </w:rPr>
          <w:t>;</w:t>
        </w:r>
      </w:ins>
    </w:p>
    <w:p w14:paraId="6AA95E4B" w14:textId="77777777" w:rsidR="00744FBB" w:rsidRPr="00744FBB" w:rsidRDefault="00744FBB" w:rsidP="00744FBB">
      <w:pPr>
        <w:pStyle w:val="PargrafodaLista"/>
        <w:rPr>
          <w:ins w:id="3277" w:author="Adriana" w:date="2024-12-09T14:16:00Z"/>
          <w:sz w:val="24"/>
        </w:rPr>
      </w:pPr>
    </w:p>
    <w:p w14:paraId="7E936492" w14:textId="77777777" w:rsidR="00744FBB" w:rsidRDefault="00744FBB">
      <w:pPr>
        <w:pStyle w:val="PargrafodaLista"/>
        <w:numPr>
          <w:ilvl w:val="0"/>
          <w:numId w:val="14"/>
        </w:numPr>
        <w:tabs>
          <w:tab w:val="left" w:pos="356"/>
        </w:tabs>
        <w:spacing w:line="247" w:lineRule="auto"/>
        <w:ind w:left="119" w:right="119" w:firstLine="0"/>
        <w:jc w:val="both"/>
        <w:rPr>
          <w:ins w:id="3278" w:author="Adriana" w:date="2024-12-09T14:16:00Z"/>
          <w:sz w:val="24"/>
        </w:rPr>
      </w:pPr>
      <w:ins w:id="3279" w:author="Adriana" w:date="2024-12-09T14:16:00Z">
        <w:r>
          <w:rPr>
            <w:sz w:val="24"/>
          </w:rPr>
          <w:t>– maior tempo de efetivação no Município de Itapemirim.</w:t>
        </w:r>
      </w:ins>
    </w:p>
    <w:p w14:paraId="77862282" w14:textId="77777777" w:rsidR="00423314" w:rsidRPr="00423314" w:rsidRDefault="00423314" w:rsidP="00423314">
      <w:pPr>
        <w:pStyle w:val="PargrafodaLista"/>
        <w:rPr>
          <w:sz w:val="24"/>
        </w:rPr>
        <w:pPrChange w:id="3280" w:author="Adriana" w:date="2024-12-09T14:16:00Z">
          <w:pPr>
            <w:pStyle w:val="PargrafodaLista"/>
            <w:numPr>
              <w:numId w:val="57"/>
            </w:numPr>
            <w:tabs>
              <w:tab w:val="left" w:pos="353"/>
            </w:tabs>
            <w:spacing w:before="276" w:line="247" w:lineRule="auto"/>
            <w:ind w:right="119"/>
            <w:jc w:val="both"/>
          </w:pPr>
        </w:pPrChange>
      </w:pPr>
    </w:p>
    <w:p w14:paraId="6FE6BD99" w14:textId="7D4E9D4C" w:rsidR="00423314" w:rsidRPr="00744FBB" w:rsidRDefault="00423314" w:rsidP="00423314">
      <w:pPr>
        <w:pStyle w:val="Corpodetexto"/>
        <w:spacing w:before="3"/>
        <w:rPr>
          <w:sz w:val="25"/>
          <w:rPrChange w:id="3281" w:author="Adriana" w:date="2024-12-09T14:16:00Z">
            <w:rPr/>
          </w:rPrChange>
        </w:rPr>
        <w:pPrChange w:id="3282" w:author="Adriana" w:date="2024-12-09T14:16:00Z">
          <w:pPr>
            <w:pStyle w:val="Corpodetexto"/>
            <w:spacing w:before="262" w:line="242" w:lineRule="auto"/>
            <w:ind w:right="112"/>
            <w:jc w:val="both"/>
          </w:pPr>
        </w:pPrChange>
      </w:pPr>
      <w:r w:rsidRPr="00677207">
        <w:rPr>
          <w:b/>
          <w:sz w:val="25"/>
          <w:rPrChange w:id="3283" w:author="Adriana" w:date="2024-12-09T14:16:00Z">
            <w:rPr>
              <w:rFonts w:ascii="Arial" w:hAnsi="Arial"/>
              <w:b/>
            </w:rPr>
          </w:rPrChange>
        </w:rPr>
        <w:t xml:space="preserve">Art. </w:t>
      </w:r>
      <w:del w:id="3284" w:author="Adriana" w:date="2024-12-09T14:16:00Z">
        <w:r w:rsidR="005C182C">
          <w:rPr>
            <w:rFonts w:ascii="Arial" w:hAnsi="Arial"/>
            <w:b/>
          </w:rPr>
          <w:delText xml:space="preserve">60 </w:delText>
        </w:r>
        <w:r w:rsidR="005C182C">
          <w:delText>A Diretoria Executiva (Diretor Presidente, Diretor Administrativo e Diretor Financeiro) será</w:delText>
        </w:r>
        <w:r w:rsidR="005C182C">
          <w:rPr>
            <w:spacing w:val="-2"/>
          </w:rPr>
          <w:delText xml:space="preserve"> </w:delText>
        </w:r>
        <w:r w:rsidR="005C182C">
          <w:delText>indicada</w:delText>
        </w:r>
        <w:r w:rsidR="005C182C">
          <w:rPr>
            <w:spacing w:val="-2"/>
          </w:rPr>
          <w:delText xml:space="preserve"> </w:delText>
        </w:r>
        <w:r w:rsidR="005C182C">
          <w:delText xml:space="preserve">pelos membros ELEITOS do Conselho de Administração e </w:delText>
        </w:r>
        <w:r w:rsidR="005C182C">
          <w:rPr>
            <w:spacing w:val="-2"/>
          </w:rPr>
          <w:delText>Fiscal.</w:delText>
        </w:r>
      </w:del>
      <w:ins w:id="3285" w:author="Adriana" w:date="2024-12-09T14:16:00Z">
        <w:r w:rsidRPr="00677207">
          <w:rPr>
            <w:b/>
            <w:sz w:val="25"/>
          </w:rPr>
          <w:t>60</w:t>
        </w:r>
        <w:r w:rsidRPr="00744FBB">
          <w:rPr>
            <w:sz w:val="25"/>
          </w:rPr>
          <w:t xml:space="preserve"> Não haverá eleição suplementar após a eleição oficial. </w:t>
        </w:r>
      </w:ins>
    </w:p>
    <w:p w14:paraId="4BF5774D" w14:textId="77777777" w:rsidR="00B85920" w:rsidRDefault="00B85920">
      <w:pPr>
        <w:spacing w:line="242" w:lineRule="auto"/>
        <w:jc w:val="both"/>
        <w:rPr>
          <w:del w:id="3286" w:author="Adriana" w:date="2024-12-09T14:16:00Z"/>
        </w:rPr>
        <w:sectPr w:rsidR="00B85920">
          <w:pgSz w:w="11910" w:h="16840"/>
          <w:pgMar w:top="1600" w:right="1020" w:bottom="980" w:left="1580" w:header="0" w:footer="786" w:gutter="0"/>
          <w:cols w:space="720"/>
        </w:sectPr>
      </w:pPr>
    </w:p>
    <w:p w14:paraId="020497D6" w14:textId="77777777" w:rsidR="00423314" w:rsidRPr="00744FBB" w:rsidRDefault="00423314" w:rsidP="00423314">
      <w:pPr>
        <w:pStyle w:val="Corpodetexto"/>
        <w:spacing w:before="3"/>
        <w:rPr>
          <w:ins w:id="3287" w:author="Adriana" w:date="2024-12-09T14:16:00Z"/>
          <w:sz w:val="25"/>
        </w:rPr>
      </w:pPr>
    </w:p>
    <w:p w14:paraId="0541ACF6" w14:textId="77777777" w:rsidR="00744FBB" w:rsidRDefault="00744FBB" w:rsidP="00423314">
      <w:pPr>
        <w:pStyle w:val="Corpodetexto"/>
        <w:spacing w:before="3"/>
        <w:jc w:val="both"/>
        <w:rPr>
          <w:ins w:id="3288" w:author="Adriana" w:date="2024-12-09T14:16:00Z"/>
          <w:sz w:val="25"/>
        </w:rPr>
      </w:pPr>
      <w:ins w:id="3289" w:author="Adriana" w:date="2024-12-09T14:16:00Z">
        <w:r w:rsidRPr="00744FBB">
          <w:rPr>
            <w:b/>
            <w:sz w:val="25"/>
          </w:rPr>
          <w:t>§1º</w:t>
        </w:r>
        <w:r>
          <w:rPr>
            <w:sz w:val="25"/>
          </w:rPr>
          <w:t xml:space="preserve"> </w:t>
        </w:r>
        <w:r w:rsidR="00423314" w:rsidRPr="00744FBB">
          <w:rPr>
            <w:sz w:val="25"/>
          </w:rPr>
          <w:t>Havendo vacância de qualquer dos cargos dos Conselhos, não h</w:t>
        </w:r>
        <w:r>
          <w:rPr>
            <w:sz w:val="25"/>
          </w:rPr>
          <w:t xml:space="preserve">avendo mais suplentes para os </w:t>
        </w:r>
        <w:r w:rsidR="00423314" w:rsidRPr="00744FBB">
          <w:rPr>
            <w:sz w:val="25"/>
          </w:rPr>
          <w:t xml:space="preserve">comporem, não será realizada nova eleição, cabendo  </w:t>
        </w:r>
        <w:r w:rsidR="00817C83" w:rsidRPr="00744FBB">
          <w:rPr>
            <w:sz w:val="25"/>
          </w:rPr>
          <w:t>a</w:t>
        </w:r>
        <w:r w:rsidR="00423314" w:rsidRPr="00744FBB">
          <w:rPr>
            <w:sz w:val="25"/>
          </w:rPr>
          <w:t>os sindicalizados da categoria a qual estava vinculado o ex-conselheiro, ou ao representante do servidor ativo ou inativo, se for o caso, indicar novo membro suplente para cumprir o restante do mandato</w:t>
        </w:r>
        <w:r>
          <w:rPr>
            <w:sz w:val="25"/>
          </w:rPr>
          <w:t>.</w:t>
        </w:r>
      </w:ins>
    </w:p>
    <w:p w14:paraId="43950008" w14:textId="77777777" w:rsidR="00744FBB" w:rsidRDefault="00744FBB" w:rsidP="00744FBB">
      <w:pPr>
        <w:pStyle w:val="Corpodetexto"/>
        <w:ind w:right="112"/>
        <w:jc w:val="both"/>
        <w:rPr>
          <w:ins w:id="3290" w:author="Adriana" w:date="2024-12-09T14:16:00Z"/>
        </w:rPr>
      </w:pPr>
    </w:p>
    <w:p w14:paraId="462F1940" w14:textId="77777777" w:rsidR="00423314" w:rsidRPr="00744FBB" w:rsidRDefault="00744FBB" w:rsidP="00744FBB">
      <w:pPr>
        <w:pStyle w:val="Corpodetexto"/>
        <w:spacing w:before="3"/>
        <w:jc w:val="both"/>
        <w:rPr>
          <w:ins w:id="3291" w:author="Adriana" w:date="2024-12-09T14:16:00Z"/>
          <w:sz w:val="25"/>
        </w:rPr>
      </w:pPr>
      <w:ins w:id="3292" w:author="Adriana" w:date="2024-12-09T14:16:00Z">
        <w:r w:rsidRPr="00E47E45">
          <w:rPr>
            <w:b/>
          </w:rPr>
          <w:t>§</w:t>
        </w:r>
        <w:r>
          <w:rPr>
            <w:b/>
          </w:rPr>
          <w:t>2</w:t>
        </w:r>
        <w:r w:rsidRPr="00E47E45">
          <w:rPr>
            <w:b/>
          </w:rPr>
          <w:t>º</w:t>
        </w:r>
        <w:r>
          <w:t xml:space="preserve"> No caso de nova escolha para suplente na forma do parágrafo anterior, o Diretor Presidente convocará reunião com  todos os servidores sindicalizados representantes daquela classe, para que se proceda a respectiva votação do novo suplente</w:t>
        </w:r>
        <w:r w:rsidR="00423314" w:rsidRPr="00744FBB">
          <w:rPr>
            <w:sz w:val="25"/>
          </w:rPr>
          <w:t>.</w:t>
        </w:r>
      </w:ins>
    </w:p>
    <w:p w14:paraId="17E87B74" w14:textId="77777777" w:rsidR="007A3896" w:rsidRDefault="007A3896">
      <w:pPr>
        <w:pStyle w:val="Corpodetexto"/>
        <w:spacing w:before="9"/>
        <w:rPr>
          <w:ins w:id="3293" w:author="Adriana" w:date="2024-12-09T14:16:00Z"/>
          <w:sz w:val="22"/>
        </w:rPr>
      </w:pPr>
    </w:p>
    <w:p w14:paraId="4CD4C464" w14:textId="77777777" w:rsidR="007A3896" w:rsidRPr="005C182C" w:rsidRDefault="003A700E">
      <w:pPr>
        <w:pStyle w:val="Ttulo1"/>
        <w:spacing w:before="92" w:line="480" w:lineRule="auto"/>
        <w:ind w:left="2694" w:right="2694" w:firstLine="1435"/>
        <w:jc w:val="left"/>
        <w:pPrChange w:id="3294" w:author="Adriana" w:date="2024-12-09T14:16:00Z">
          <w:pPr>
            <w:spacing w:before="72" w:line="480" w:lineRule="auto"/>
            <w:ind w:left="2694" w:right="2534" w:firstLine="1435"/>
          </w:pPr>
        </w:pPrChange>
      </w:pPr>
      <w:r w:rsidRPr="005C182C">
        <w:t>SEÇÃO</w:t>
      </w:r>
      <w:r>
        <w:rPr>
          <w:spacing w:val="4"/>
          <w:rPrChange w:id="3295" w:author="Adriana" w:date="2024-12-09T14:16:00Z">
            <w:rPr>
              <w:rFonts w:ascii="Arial" w:hAnsi="Arial"/>
              <w:b/>
              <w:sz w:val="24"/>
            </w:rPr>
          </w:rPrChange>
        </w:rPr>
        <w:t xml:space="preserve"> </w:t>
      </w:r>
      <w:r w:rsidRPr="005C182C">
        <w:t>II</w:t>
      </w:r>
      <w:r>
        <w:rPr>
          <w:spacing w:val="1"/>
          <w:rPrChange w:id="3296" w:author="Adriana" w:date="2024-12-09T14:16:00Z">
            <w:rPr>
              <w:rFonts w:ascii="Arial" w:hAnsi="Arial"/>
              <w:b/>
              <w:sz w:val="24"/>
            </w:rPr>
          </w:rPrChange>
        </w:rPr>
        <w:t xml:space="preserve"> </w:t>
      </w:r>
      <w:r w:rsidRPr="005C182C">
        <w:t>DIVULGAÇÃO</w:t>
      </w:r>
      <w:r>
        <w:rPr>
          <w:spacing w:val="-9"/>
          <w:rPrChange w:id="3297" w:author="Adriana" w:date="2024-12-09T14:16:00Z">
            <w:rPr>
              <w:rFonts w:ascii="Arial" w:hAnsi="Arial"/>
              <w:b/>
              <w:spacing w:val="-17"/>
              <w:sz w:val="24"/>
            </w:rPr>
          </w:rPrChange>
        </w:rPr>
        <w:t xml:space="preserve"> </w:t>
      </w:r>
      <w:r w:rsidRPr="005C182C">
        <w:t>DOS</w:t>
      </w:r>
      <w:r>
        <w:rPr>
          <w:spacing w:val="-10"/>
          <w:rPrChange w:id="3298" w:author="Adriana" w:date="2024-12-09T14:16:00Z">
            <w:rPr>
              <w:rFonts w:ascii="Arial" w:hAnsi="Arial"/>
              <w:b/>
              <w:spacing w:val="-17"/>
              <w:sz w:val="24"/>
            </w:rPr>
          </w:rPrChange>
        </w:rPr>
        <w:t xml:space="preserve"> </w:t>
      </w:r>
      <w:r w:rsidRPr="005C182C">
        <w:t>RESULTADOS</w:t>
      </w:r>
    </w:p>
    <w:p w14:paraId="197F1376" w14:textId="77777777" w:rsidR="007A3896" w:rsidRDefault="003A700E">
      <w:pPr>
        <w:pStyle w:val="Corpodetexto"/>
        <w:spacing w:line="247" w:lineRule="auto"/>
        <w:ind w:left="119" w:right="125"/>
        <w:jc w:val="both"/>
        <w:pPrChange w:id="3299" w:author="Adriana" w:date="2024-12-09T14:16:00Z">
          <w:pPr>
            <w:pStyle w:val="Corpodetexto"/>
            <w:spacing w:line="247" w:lineRule="auto"/>
            <w:ind w:right="126"/>
            <w:jc w:val="both"/>
          </w:pPr>
        </w:pPrChange>
      </w:pPr>
      <w:r>
        <w:rPr>
          <w:rFonts w:ascii="Arial" w:hAnsi="Arial"/>
          <w:b/>
        </w:rPr>
        <w:t>Art.</w:t>
      </w:r>
      <w:r>
        <w:rPr>
          <w:rFonts w:ascii="Arial" w:hAnsi="Arial"/>
          <w:b/>
          <w:spacing w:val="1"/>
          <w:rPrChange w:id="3300" w:author="Adriana" w:date="2024-12-09T14:16:00Z">
            <w:rPr>
              <w:rFonts w:ascii="Arial" w:hAnsi="Arial"/>
              <w:b/>
            </w:rPr>
          </w:rPrChange>
        </w:rPr>
        <w:t xml:space="preserve"> </w:t>
      </w:r>
      <w:r>
        <w:rPr>
          <w:rFonts w:ascii="Arial" w:hAnsi="Arial"/>
          <w:b/>
        </w:rPr>
        <w:t>61</w:t>
      </w:r>
      <w:r>
        <w:rPr>
          <w:rFonts w:ascii="Arial" w:hAnsi="Arial"/>
          <w:b/>
          <w:spacing w:val="1"/>
          <w:rPrChange w:id="3301" w:author="Adriana" w:date="2024-12-09T14:16:00Z">
            <w:rPr>
              <w:rFonts w:ascii="Arial" w:hAnsi="Arial"/>
              <w:b/>
            </w:rPr>
          </w:rPrChange>
        </w:rPr>
        <w:t xml:space="preserve"> </w:t>
      </w:r>
      <w:r>
        <w:t>Encerrada</w:t>
      </w:r>
      <w:r>
        <w:rPr>
          <w:spacing w:val="1"/>
          <w:rPrChange w:id="3302" w:author="Adriana" w:date="2024-12-09T14:16:00Z">
            <w:rPr/>
          </w:rPrChange>
        </w:rPr>
        <w:t xml:space="preserve"> </w:t>
      </w:r>
      <w:r>
        <w:t>a</w:t>
      </w:r>
      <w:r>
        <w:rPr>
          <w:spacing w:val="1"/>
          <w:rPrChange w:id="3303" w:author="Adriana" w:date="2024-12-09T14:16:00Z">
            <w:rPr/>
          </w:rPrChange>
        </w:rPr>
        <w:t xml:space="preserve"> </w:t>
      </w:r>
      <w:r>
        <w:t>apuração,</w:t>
      </w:r>
      <w:r>
        <w:rPr>
          <w:spacing w:val="1"/>
          <w:rPrChange w:id="3304" w:author="Adriana" w:date="2024-12-09T14:16:00Z">
            <w:rPr/>
          </w:rPrChange>
        </w:rPr>
        <w:t xml:space="preserve"> </w:t>
      </w:r>
      <w:r>
        <w:t>a</w:t>
      </w:r>
      <w:r>
        <w:rPr>
          <w:spacing w:val="1"/>
          <w:rPrChange w:id="3305" w:author="Adriana" w:date="2024-12-09T14:16:00Z">
            <w:rPr/>
          </w:rPrChange>
        </w:rPr>
        <w:t xml:space="preserve"> </w:t>
      </w:r>
      <w:r>
        <w:t>Comissão</w:t>
      </w:r>
      <w:r>
        <w:rPr>
          <w:spacing w:val="1"/>
          <w:rPrChange w:id="3306" w:author="Adriana" w:date="2024-12-09T14:16:00Z">
            <w:rPr/>
          </w:rPrChange>
        </w:rPr>
        <w:t xml:space="preserve"> </w:t>
      </w:r>
      <w:r>
        <w:t>Eleitoral,</w:t>
      </w:r>
      <w:r>
        <w:rPr>
          <w:spacing w:val="1"/>
          <w:rPrChange w:id="3307" w:author="Adriana" w:date="2024-12-09T14:16:00Z">
            <w:rPr/>
          </w:rPrChange>
        </w:rPr>
        <w:t xml:space="preserve"> </w:t>
      </w:r>
      <w:r>
        <w:t>divulgará</w:t>
      </w:r>
      <w:r>
        <w:rPr>
          <w:spacing w:val="1"/>
          <w:rPrChange w:id="3308" w:author="Adriana" w:date="2024-12-09T14:16:00Z">
            <w:rPr/>
          </w:rPrChange>
        </w:rPr>
        <w:t xml:space="preserve"> </w:t>
      </w:r>
      <w:r>
        <w:t>o</w:t>
      </w:r>
      <w:r>
        <w:rPr>
          <w:spacing w:val="1"/>
          <w:rPrChange w:id="3309" w:author="Adriana" w:date="2024-12-09T14:16:00Z">
            <w:rPr/>
          </w:rPrChange>
        </w:rPr>
        <w:t xml:space="preserve"> </w:t>
      </w:r>
      <w:r>
        <w:t>resultado</w:t>
      </w:r>
      <w:r>
        <w:rPr>
          <w:spacing w:val="66"/>
          <w:rPrChange w:id="3310" w:author="Adriana" w:date="2024-12-09T14:16:00Z">
            <w:rPr/>
          </w:rPrChange>
        </w:rPr>
        <w:t xml:space="preserve"> </w:t>
      </w:r>
      <w:r>
        <w:t>da</w:t>
      </w:r>
      <w:r>
        <w:rPr>
          <w:spacing w:val="1"/>
          <w:rPrChange w:id="3311" w:author="Adriana" w:date="2024-12-09T14:16:00Z">
            <w:rPr/>
          </w:rPrChange>
        </w:rPr>
        <w:t xml:space="preserve"> </w:t>
      </w:r>
      <w:r>
        <w:t>votação</w:t>
      </w:r>
      <w:r>
        <w:rPr>
          <w:spacing w:val="-5"/>
          <w:rPrChange w:id="3312" w:author="Adriana" w:date="2024-12-09T14:16:00Z">
            <w:rPr/>
          </w:rPrChange>
        </w:rPr>
        <w:t xml:space="preserve"> </w:t>
      </w:r>
      <w:r>
        <w:t>imediatamente, fazendo</w:t>
      </w:r>
      <w:r>
        <w:rPr>
          <w:spacing w:val="-4"/>
          <w:rPrChange w:id="3313" w:author="Adriana" w:date="2024-12-09T14:16:00Z">
            <w:rPr/>
          </w:rPrChange>
        </w:rPr>
        <w:t xml:space="preserve"> </w:t>
      </w:r>
      <w:r>
        <w:t>o</w:t>
      </w:r>
      <w:r>
        <w:rPr>
          <w:spacing w:val="1"/>
          <w:rPrChange w:id="3314" w:author="Adriana" w:date="2024-12-09T14:16:00Z">
            <w:rPr/>
          </w:rPrChange>
        </w:rPr>
        <w:t xml:space="preserve"> </w:t>
      </w:r>
      <w:r>
        <w:t>registro em</w:t>
      </w:r>
      <w:r>
        <w:rPr>
          <w:spacing w:val="-4"/>
          <w:rPrChange w:id="3315" w:author="Adriana" w:date="2024-12-09T14:16:00Z">
            <w:rPr/>
          </w:rPrChange>
        </w:rPr>
        <w:t xml:space="preserve"> </w:t>
      </w:r>
      <w:r>
        <w:t>ata;</w:t>
      </w:r>
    </w:p>
    <w:p w14:paraId="3B1A5542" w14:textId="77777777" w:rsidR="007A3896" w:rsidRDefault="007A3896">
      <w:pPr>
        <w:pStyle w:val="Corpodetexto"/>
        <w:rPr>
          <w:sz w:val="26"/>
          <w:rPrChange w:id="3316" w:author="Adriana" w:date="2024-12-09T14:16:00Z">
            <w:rPr/>
          </w:rPrChange>
        </w:rPr>
        <w:pPrChange w:id="3317" w:author="Adriana" w:date="2024-12-09T14:16:00Z">
          <w:pPr>
            <w:pStyle w:val="Corpodetexto"/>
            <w:spacing w:before="260"/>
            <w:ind w:left="0"/>
          </w:pPr>
        </w:pPrChange>
      </w:pPr>
    </w:p>
    <w:p w14:paraId="7C459213" w14:textId="77777777" w:rsidR="007A3896" w:rsidRDefault="007A3896">
      <w:pPr>
        <w:pStyle w:val="Corpodetexto"/>
        <w:spacing w:before="7"/>
        <w:rPr>
          <w:ins w:id="3318" w:author="Adriana" w:date="2024-12-09T14:16:00Z"/>
          <w:sz w:val="20"/>
        </w:rPr>
      </w:pPr>
    </w:p>
    <w:p w14:paraId="1401DF96" w14:textId="77777777" w:rsidR="007A3896" w:rsidRPr="005C182C" w:rsidRDefault="003A700E">
      <w:pPr>
        <w:pStyle w:val="Ttulo1"/>
        <w:spacing w:line="480" w:lineRule="auto"/>
        <w:ind w:left="3682" w:right="3676" w:firstLine="413"/>
        <w:jc w:val="left"/>
        <w:pPrChange w:id="3319" w:author="Adriana" w:date="2024-12-09T14:16:00Z">
          <w:pPr>
            <w:spacing w:line="480" w:lineRule="auto"/>
            <w:ind w:left="3682" w:right="3594" w:firstLine="413"/>
          </w:pPr>
        </w:pPrChange>
      </w:pPr>
      <w:r w:rsidRPr="005C182C">
        <w:t>SEÇÃO</w:t>
      </w:r>
      <w:r>
        <w:rPr>
          <w:spacing w:val="3"/>
          <w:rPrChange w:id="3320" w:author="Adriana" w:date="2024-12-09T14:16:00Z">
            <w:rPr>
              <w:rFonts w:ascii="Arial" w:hAnsi="Arial"/>
              <w:b/>
              <w:sz w:val="24"/>
            </w:rPr>
          </w:rPrChange>
        </w:rPr>
        <w:t xml:space="preserve"> </w:t>
      </w:r>
      <w:r w:rsidRPr="005C182C">
        <w:t>III</w:t>
      </w:r>
      <w:r>
        <w:rPr>
          <w:spacing w:val="1"/>
          <w:rPrChange w:id="3321" w:author="Adriana" w:date="2024-12-09T14:16:00Z">
            <w:rPr>
              <w:rFonts w:ascii="Arial" w:hAnsi="Arial"/>
              <w:b/>
              <w:sz w:val="24"/>
            </w:rPr>
          </w:rPrChange>
        </w:rPr>
        <w:t xml:space="preserve"> </w:t>
      </w:r>
      <w:r w:rsidRPr="005C182C">
        <w:t>DOS</w:t>
      </w:r>
      <w:r>
        <w:rPr>
          <w:spacing w:val="-15"/>
          <w:rPrChange w:id="3322" w:author="Adriana" w:date="2024-12-09T14:16:00Z">
            <w:rPr>
              <w:rFonts w:ascii="Arial" w:hAnsi="Arial"/>
              <w:b/>
              <w:spacing w:val="-17"/>
              <w:sz w:val="24"/>
            </w:rPr>
          </w:rPrChange>
        </w:rPr>
        <w:t xml:space="preserve"> </w:t>
      </w:r>
      <w:r w:rsidRPr="005C182C">
        <w:t>RECURSOS</w:t>
      </w:r>
    </w:p>
    <w:p w14:paraId="26EB3A90" w14:textId="77777777" w:rsidR="007A3896" w:rsidRDefault="003A700E">
      <w:pPr>
        <w:pStyle w:val="Corpodetexto"/>
        <w:spacing w:before="1" w:line="247" w:lineRule="auto"/>
        <w:ind w:left="119" w:right="120"/>
        <w:jc w:val="both"/>
        <w:pPrChange w:id="3323" w:author="Adriana" w:date="2024-12-09T14:16:00Z">
          <w:pPr>
            <w:pStyle w:val="Corpodetexto"/>
            <w:spacing w:line="247" w:lineRule="auto"/>
            <w:ind w:right="121"/>
            <w:jc w:val="both"/>
          </w:pPr>
        </w:pPrChange>
      </w:pPr>
      <w:r>
        <w:rPr>
          <w:rFonts w:ascii="Arial" w:hAnsi="Arial"/>
          <w:b/>
        </w:rPr>
        <w:t xml:space="preserve">Art. 62 </w:t>
      </w:r>
      <w:r>
        <w:t>Eventual recurso deverá ser apresentado à Comissão Eleitoral, por escrito,</w:t>
      </w:r>
      <w:r>
        <w:rPr>
          <w:spacing w:val="1"/>
          <w:rPrChange w:id="3324" w:author="Adriana" w:date="2024-12-09T14:16:00Z">
            <w:rPr/>
          </w:rPrChange>
        </w:rPr>
        <w:t xml:space="preserve"> </w:t>
      </w:r>
      <w:r>
        <w:t>no</w:t>
      </w:r>
      <w:r>
        <w:rPr>
          <w:spacing w:val="-1"/>
          <w:rPrChange w:id="3325" w:author="Adriana" w:date="2024-12-09T14:16:00Z">
            <w:rPr/>
          </w:rPrChange>
        </w:rPr>
        <w:t xml:space="preserve"> </w:t>
      </w:r>
      <w:r>
        <w:t>prazo</w:t>
      </w:r>
      <w:r>
        <w:rPr>
          <w:spacing w:val="-4"/>
          <w:rPrChange w:id="3326" w:author="Adriana" w:date="2024-12-09T14:16:00Z">
            <w:rPr/>
          </w:rPrChange>
        </w:rPr>
        <w:t xml:space="preserve"> </w:t>
      </w:r>
      <w:r>
        <w:t>de</w:t>
      </w:r>
      <w:r>
        <w:rPr>
          <w:spacing w:val="-1"/>
          <w:rPrChange w:id="3327" w:author="Adriana" w:date="2024-12-09T14:16:00Z">
            <w:rPr/>
          </w:rPrChange>
        </w:rPr>
        <w:t xml:space="preserve"> </w:t>
      </w:r>
      <w:r>
        <w:t>até 24 horas</w:t>
      </w:r>
      <w:r>
        <w:rPr>
          <w:spacing w:val="-1"/>
          <w:rPrChange w:id="3328" w:author="Adriana" w:date="2024-12-09T14:16:00Z">
            <w:rPr/>
          </w:rPrChange>
        </w:rPr>
        <w:t xml:space="preserve"> </w:t>
      </w:r>
      <w:r>
        <w:t>após a</w:t>
      </w:r>
      <w:r>
        <w:rPr>
          <w:spacing w:val="1"/>
          <w:rPrChange w:id="3329" w:author="Adriana" w:date="2024-12-09T14:16:00Z">
            <w:rPr/>
          </w:rPrChange>
        </w:rPr>
        <w:t xml:space="preserve"> </w:t>
      </w:r>
      <w:r>
        <w:t>divulgação</w:t>
      </w:r>
      <w:r>
        <w:rPr>
          <w:spacing w:val="-5"/>
          <w:rPrChange w:id="3330" w:author="Adriana" w:date="2024-12-09T14:16:00Z">
            <w:rPr/>
          </w:rPrChange>
        </w:rPr>
        <w:t xml:space="preserve"> </w:t>
      </w:r>
      <w:r>
        <w:t>dos resultados.</w:t>
      </w:r>
    </w:p>
    <w:p w14:paraId="29325B37" w14:textId="77777777" w:rsidR="007A3896" w:rsidRDefault="007A3896">
      <w:pPr>
        <w:pStyle w:val="Corpodetexto"/>
        <w:spacing w:before="9"/>
        <w:rPr>
          <w:ins w:id="3331" w:author="Adriana" w:date="2024-12-09T14:16:00Z"/>
          <w:sz w:val="22"/>
        </w:rPr>
      </w:pPr>
    </w:p>
    <w:p w14:paraId="0BE2099A" w14:textId="77777777" w:rsidR="007A3896" w:rsidRDefault="003A700E">
      <w:pPr>
        <w:pStyle w:val="Corpodetexto"/>
        <w:spacing w:line="242" w:lineRule="auto"/>
        <w:ind w:left="119" w:right="120"/>
        <w:jc w:val="both"/>
        <w:pPrChange w:id="3332" w:author="Adriana" w:date="2024-12-09T14:16:00Z">
          <w:pPr>
            <w:pStyle w:val="Corpodetexto"/>
            <w:spacing w:before="263" w:line="242" w:lineRule="auto"/>
            <w:ind w:right="120"/>
            <w:jc w:val="both"/>
          </w:pPr>
        </w:pPrChange>
      </w:pPr>
      <w:r>
        <w:rPr>
          <w:rFonts w:ascii="Arial" w:hAnsi="Arial"/>
          <w:b/>
        </w:rPr>
        <w:t xml:space="preserve">§ 1º </w:t>
      </w:r>
      <w:r>
        <w:t>A Comissão Eleitoral, encerrado o prazo estabelecido no caput deste artigo,</w:t>
      </w:r>
      <w:r>
        <w:rPr>
          <w:spacing w:val="1"/>
          <w:rPrChange w:id="3333" w:author="Adriana" w:date="2024-12-09T14:16:00Z">
            <w:rPr/>
          </w:rPrChange>
        </w:rPr>
        <w:t xml:space="preserve"> </w:t>
      </w:r>
      <w:r>
        <w:t>deverá, num</w:t>
      </w:r>
      <w:r>
        <w:rPr>
          <w:rPrChange w:id="3334" w:author="Adriana" w:date="2024-12-09T14:16:00Z">
            <w:rPr>
              <w:spacing w:val="-6"/>
            </w:rPr>
          </w:rPrChange>
        </w:rPr>
        <w:t xml:space="preserve"> </w:t>
      </w:r>
      <w:r>
        <w:t>prazo máximo de 24 horas, deliberar sobre os</w:t>
      </w:r>
      <w:r>
        <w:rPr>
          <w:rPrChange w:id="3335" w:author="Adriana" w:date="2024-12-09T14:16:00Z">
            <w:rPr>
              <w:spacing w:val="-3"/>
            </w:rPr>
          </w:rPrChange>
        </w:rPr>
        <w:t xml:space="preserve"> </w:t>
      </w:r>
      <w:r>
        <w:t>recursos apresentados e</w:t>
      </w:r>
      <w:r>
        <w:rPr>
          <w:spacing w:val="-64"/>
          <w:rPrChange w:id="3336" w:author="Adriana" w:date="2024-12-09T14:16:00Z">
            <w:rPr/>
          </w:rPrChange>
        </w:rPr>
        <w:t xml:space="preserve"> </w:t>
      </w:r>
      <w:r>
        <w:t>publicar os</w:t>
      </w:r>
      <w:r>
        <w:rPr>
          <w:spacing w:val="-5"/>
          <w:rPrChange w:id="3337" w:author="Adriana" w:date="2024-12-09T14:16:00Z">
            <w:rPr/>
          </w:rPrChange>
        </w:rPr>
        <w:t xml:space="preserve"> </w:t>
      </w:r>
      <w:r>
        <w:t>resultados.</w:t>
      </w:r>
    </w:p>
    <w:p w14:paraId="79970A65" w14:textId="77777777" w:rsidR="007A3896" w:rsidRDefault="007A3896">
      <w:pPr>
        <w:pStyle w:val="Corpodetexto"/>
        <w:spacing w:before="3"/>
        <w:rPr>
          <w:ins w:id="3338" w:author="Adriana" w:date="2024-12-09T14:16:00Z"/>
          <w:sz w:val="23"/>
        </w:rPr>
      </w:pPr>
    </w:p>
    <w:p w14:paraId="3276C066" w14:textId="77777777" w:rsidR="007A3896" w:rsidRDefault="003A700E">
      <w:pPr>
        <w:pStyle w:val="Corpodetexto"/>
        <w:spacing w:line="242" w:lineRule="auto"/>
        <w:ind w:left="119" w:right="126"/>
        <w:jc w:val="both"/>
        <w:pPrChange w:id="3339" w:author="Adriana" w:date="2024-12-09T14:16:00Z">
          <w:pPr>
            <w:pStyle w:val="Corpodetexto"/>
            <w:spacing w:before="268" w:line="242" w:lineRule="auto"/>
            <w:ind w:right="126"/>
            <w:jc w:val="both"/>
          </w:pPr>
        </w:pPrChange>
      </w:pPr>
      <w:r>
        <w:rPr>
          <w:rFonts w:ascii="Arial" w:hAnsi="Arial"/>
          <w:b/>
        </w:rPr>
        <w:t xml:space="preserve">§ 2º </w:t>
      </w:r>
      <w:r>
        <w:t>Os recursos à Comissão Eleitoral deverão ser apresentados pelos candidatos,</w:t>
      </w:r>
      <w:r>
        <w:rPr>
          <w:spacing w:val="1"/>
          <w:rPrChange w:id="3340" w:author="Adriana" w:date="2024-12-09T14:16:00Z">
            <w:rPr/>
          </w:rPrChange>
        </w:rPr>
        <w:t xml:space="preserve"> </w:t>
      </w:r>
      <w:r>
        <w:t>ou</w:t>
      </w:r>
      <w:r>
        <w:rPr>
          <w:spacing w:val="-1"/>
          <w:rPrChange w:id="3341" w:author="Adriana" w:date="2024-12-09T14:16:00Z">
            <w:rPr/>
          </w:rPrChange>
        </w:rPr>
        <w:t xml:space="preserve"> </w:t>
      </w:r>
      <w:r>
        <w:t>qualquer</w:t>
      </w:r>
      <w:r>
        <w:rPr>
          <w:spacing w:val="1"/>
          <w:rPrChange w:id="3342" w:author="Adriana" w:date="2024-12-09T14:16:00Z">
            <w:rPr/>
          </w:rPrChange>
        </w:rPr>
        <w:t xml:space="preserve"> </w:t>
      </w:r>
      <w:r>
        <w:t>outro eleitor.</w:t>
      </w:r>
    </w:p>
    <w:p w14:paraId="10BFDEB3" w14:textId="77777777" w:rsidR="007A3896" w:rsidRDefault="007A3896">
      <w:pPr>
        <w:pStyle w:val="Corpodetexto"/>
        <w:spacing w:before="4"/>
        <w:rPr>
          <w:ins w:id="3343" w:author="Adriana" w:date="2024-12-09T14:16:00Z"/>
          <w:sz w:val="23"/>
        </w:rPr>
      </w:pPr>
    </w:p>
    <w:p w14:paraId="2BCF441B" w14:textId="77777777" w:rsidR="007A3896" w:rsidRDefault="003A700E">
      <w:pPr>
        <w:pStyle w:val="Corpodetexto"/>
        <w:spacing w:line="242" w:lineRule="auto"/>
        <w:ind w:left="119" w:right="121"/>
        <w:jc w:val="both"/>
        <w:pPrChange w:id="3344" w:author="Adriana" w:date="2024-12-09T14:16:00Z">
          <w:pPr>
            <w:pStyle w:val="Corpodetexto"/>
            <w:spacing w:before="268" w:line="242" w:lineRule="auto"/>
            <w:ind w:right="122"/>
            <w:jc w:val="both"/>
          </w:pPr>
        </w:pPrChange>
      </w:pPr>
      <w:r>
        <w:rPr>
          <w:rFonts w:ascii="Arial" w:hAnsi="Arial"/>
          <w:b/>
        </w:rPr>
        <w:t>Art.</w:t>
      </w:r>
      <w:r>
        <w:rPr>
          <w:rFonts w:ascii="Arial" w:hAnsi="Arial"/>
          <w:b/>
          <w:spacing w:val="1"/>
          <w:rPrChange w:id="3345" w:author="Adriana" w:date="2024-12-09T14:16:00Z">
            <w:rPr>
              <w:rFonts w:ascii="Arial" w:hAnsi="Arial"/>
              <w:b/>
            </w:rPr>
          </w:rPrChange>
        </w:rPr>
        <w:t xml:space="preserve"> </w:t>
      </w:r>
      <w:r>
        <w:rPr>
          <w:rFonts w:ascii="Arial" w:hAnsi="Arial"/>
          <w:b/>
        </w:rPr>
        <w:t>63</w:t>
      </w:r>
      <w:r>
        <w:rPr>
          <w:rFonts w:ascii="Arial" w:hAnsi="Arial"/>
          <w:b/>
          <w:spacing w:val="1"/>
          <w:rPrChange w:id="3346" w:author="Adriana" w:date="2024-12-09T14:16:00Z">
            <w:rPr>
              <w:rFonts w:ascii="Arial" w:hAnsi="Arial"/>
              <w:b/>
            </w:rPr>
          </w:rPrChange>
        </w:rPr>
        <w:t xml:space="preserve"> </w:t>
      </w:r>
      <w:r>
        <w:t>A</w:t>
      </w:r>
      <w:r>
        <w:rPr>
          <w:spacing w:val="1"/>
          <w:rPrChange w:id="3347" w:author="Adriana" w:date="2024-12-09T14:16:00Z">
            <w:rPr/>
          </w:rPrChange>
        </w:rPr>
        <w:t xml:space="preserve"> </w:t>
      </w:r>
      <w:r>
        <w:t>Comissão</w:t>
      </w:r>
      <w:r>
        <w:rPr>
          <w:spacing w:val="1"/>
          <w:rPrChange w:id="3348" w:author="Adriana" w:date="2024-12-09T14:16:00Z">
            <w:rPr/>
          </w:rPrChange>
        </w:rPr>
        <w:t xml:space="preserve"> </w:t>
      </w:r>
      <w:r>
        <w:t>Eleitoral</w:t>
      </w:r>
      <w:r>
        <w:rPr>
          <w:spacing w:val="1"/>
          <w:rPrChange w:id="3349" w:author="Adriana" w:date="2024-12-09T14:16:00Z">
            <w:rPr/>
          </w:rPrChange>
        </w:rPr>
        <w:t xml:space="preserve"> </w:t>
      </w:r>
      <w:r>
        <w:t>solicitará</w:t>
      </w:r>
      <w:r>
        <w:rPr>
          <w:spacing w:val="1"/>
          <w:rPrChange w:id="3350" w:author="Adriana" w:date="2024-12-09T14:16:00Z">
            <w:rPr/>
          </w:rPrChange>
        </w:rPr>
        <w:t xml:space="preserve"> </w:t>
      </w:r>
      <w:r>
        <w:t>aos</w:t>
      </w:r>
      <w:r>
        <w:rPr>
          <w:spacing w:val="1"/>
          <w:rPrChange w:id="3351" w:author="Adriana" w:date="2024-12-09T14:16:00Z">
            <w:rPr/>
          </w:rPrChange>
        </w:rPr>
        <w:t xml:space="preserve"> </w:t>
      </w:r>
      <w:r>
        <w:t>Órgãos</w:t>
      </w:r>
      <w:r>
        <w:rPr>
          <w:spacing w:val="1"/>
          <w:rPrChange w:id="3352" w:author="Adriana" w:date="2024-12-09T14:16:00Z">
            <w:rPr/>
          </w:rPrChange>
        </w:rPr>
        <w:t xml:space="preserve"> </w:t>
      </w:r>
      <w:r>
        <w:t>(Prefeitura,</w:t>
      </w:r>
      <w:r>
        <w:rPr>
          <w:spacing w:val="1"/>
          <w:rPrChange w:id="3353" w:author="Adriana" w:date="2024-12-09T14:16:00Z">
            <w:rPr/>
          </w:rPrChange>
        </w:rPr>
        <w:t xml:space="preserve"> </w:t>
      </w:r>
      <w:r>
        <w:t>SAAE,</w:t>
      </w:r>
      <w:r>
        <w:rPr>
          <w:spacing w:val="1"/>
          <w:rPrChange w:id="3354" w:author="Adriana" w:date="2024-12-09T14:16:00Z">
            <w:rPr/>
          </w:rPrChange>
        </w:rPr>
        <w:t xml:space="preserve"> </w:t>
      </w:r>
      <w:r>
        <w:t>Câmara</w:t>
      </w:r>
      <w:r>
        <w:rPr>
          <w:spacing w:val="1"/>
          <w:rPrChange w:id="3355" w:author="Adriana" w:date="2024-12-09T14:16:00Z">
            <w:rPr/>
          </w:rPrChange>
        </w:rPr>
        <w:t xml:space="preserve"> </w:t>
      </w:r>
      <w:r>
        <w:t>Municipal e IPREVITA) a liberação de servidores para compor a Mesa Receptora,</w:t>
      </w:r>
      <w:r>
        <w:rPr>
          <w:spacing w:val="1"/>
          <w:rPrChange w:id="3356" w:author="Adriana" w:date="2024-12-09T14:16:00Z">
            <w:rPr/>
          </w:rPrChange>
        </w:rPr>
        <w:t xml:space="preserve"> </w:t>
      </w:r>
      <w:r>
        <w:t>bem</w:t>
      </w:r>
      <w:r>
        <w:rPr>
          <w:spacing w:val="-9"/>
          <w:rPrChange w:id="3357" w:author="Adriana" w:date="2024-12-09T14:16:00Z">
            <w:rPr/>
          </w:rPrChange>
        </w:rPr>
        <w:t xml:space="preserve"> </w:t>
      </w:r>
      <w:r>
        <w:t>como para apuração</w:t>
      </w:r>
      <w:r>
        <w:rPr>
          <w:spacing w:val="-4"/>
          <w:rPrChange w:id="3358" w:author="Adriana" w:date="2024-12-09T14:16:00Z">
            <w:rPr/>
          </w:rPrChange>
        </w:rPr>
        <w:t xml:space="preserve"> </w:t>
      </w:r>
      <w:r>
        <w:t>dos votos.</w:t>
      </w:r>
    </w:p>
    <w:p w14:paraId="497499CC" w14:textId="77777777" w:rsidR="007A3896" w:rsidRDefault="007A3896">
      <w:pPr>
        <w:pStyle w:val="Corpodetexto"/>
        <w:spacing w:before="4"/>
        <w:rPr>
          <w:ins w:id="3359" w:author="Adriana" w:date="2024-12-09T14:16:00Z"/>
          <w:sz w:val="23"/>
        </w:rPr>
      </w:pPr>
    </w:p>
    <w:p w14:paraId="193D06B8" w14:textId="77777777" w:rsidR="007A3896" w:rsidRDefault="003A700E" w:rsidP="000353A5">
      <w:pPr>
        <w:pStyle w:val="Corpodetexto"/>
        <w:ind w:left="119"/>
        <w:jc w:val="both"/>
        <w:pPrChange w:id="3360" w:author="Adriana" w:date="2024-12-09T14:16:00Z">
          <w:pPr>
            <w:pStyle w:val="Corpodetexto"/>
            <w:spacing w:before="268"/>
          </w:pPr>
        </w:pPrChange>
      </w:pPr>
      <w:r>
        <w:rPr>
          <w:rFonts w:ascii="Arial" w:hAnsi="Arial"/>
          <w:b/>
        </w:rPr>
        <w:t>Art.</w:t>
      </w:r>
      <w:r>
        <w:rPr>
          <w:rFonts w:ascii="Arial" w:hAnsi="Arial"/>
          <w:b/>
          <w:spacing w:val="1"/>
          <w:rPrChange w:id="3361" w:author="Adriana" w:date="2024-12-09T14:16:00Z">
            <w:rPr>
              <w:rFonts w:ascii="Arial" w:hAnsi="Arial"/>
              <w:b/>
              <w:spacing w:val="-2"/>
            </w:rPr>
          </w:rPrChange>
        </w:rPr>
        <w:t xml:space="preserve"> </w:t>
      </w:r>
      <w:r>
        <w:rPr>
          <w:rFonts w:ascii="Arial" w:hAnsi="Arial"/>
          <w:b/>
        </w:rPr>
        <w:t>64</w:t>
      </w:r>
      <w:r>
        <w:rPr>
          <w:rFonts w:ascii="Arial" w:hAnsi="Arial"/>
          <w:b/>
          <w:spacing w:val="2"/>
          <w:rPrChange w:id="3362" w:author="Adriana" w:date="2024-12-09T14:16:00Z">
            <w:rPr>
              <w:rFonts w:ascii="Arial" w:hAnsi="Arial"/>
              <w:b/>
            </w:rPr>
          </w:rPrChange>
        </w:rPr>
        <w:t xml:space="preserve"> </w:t>
      </w:r>
      <w:r>
        <w:t>Só</w:t>
      </w:r>
      <w:r>
        <w:rPr>
          <w:spacing w:val="1"/>
          <w:rPrChange w:id="3363" w:author="Adriana" w:date="2024-12-09T14:16:00Z">
            <w:rPr>
              <w:spacing w:val="-1"/>
            </w:rPr>
          </w:rPrChange>
        </w:rPr>
        <w:t xml:space="preserve"> </w:t>
      </w:r>
      <w:r>
        <w:t>será</w:t>
      </w:r>
      <w:r>
        <w:rPr>
          <w:spacing w:val="-4"/>
          <w:rPrChange w:id="3364" w:author="Adriana" w:date="2024-12-09T14:16:00Z">
            <w:rPr>
              <w:spacing w:val="-5"/>
            </w:rPr>
          </w:rPrChange>
        </w:rPr>
        <w:t xml:space="preserve"> </w:t>
      </w:r>
      <w:r>
        <w:t>permitido</w:t>
      </w:r>
      <w:r>
        <w:rPr>
          <w:spacing w:val="1"/>
          <w:rPrChange w:id="3365" w:author="Adriana" w:date="2024-12-09T14:16:00Z">
            <w:rPr/>
          </w:rPrChange>
        </w:rPr>
        <w:t xml:space="preserve"> </w:t>
      </w:r>
      <w:r>
        <w:t>o</w:t>
      </w:r>
      <w:r>
        <w:rPr>
          <w:spacing w:val="-3"/>
          <w:rPrChange w:id="3366" w:author="Adriana" w:date="2024-12-09T14:16:00Z">
            <w:rPr>
              <w:spacing w:val="-5"/>
            </w:rPr>
          </w:rPrChange>
        </w:rPr>
        <w:t xml:space="preserve"> </w:t>
      </w:r>
      <w:r>
        <w:t>registro</w:t>
      </w:r>
      <w:r>
        <w:rPr>
          <w:spacing w:val="-3"/>
          <w:rPrChange w:id="3367" w:author="Adriana" w:date="2024-12-09T14:16:00Z">
            <w:rPr>
              <w:spacing w:val="-5"/>
            </w:rPr>
          </w:rPrChange>
        </w:rPr>
        <w:t xml:space="preserve"> </w:t>
      </w:r>
      <w:r>
        <w:t>de</w:t>
      </w:r>
      <w:r>
        <w:rPr>
          <w:rPrChange w:id="3368" w:author="Adriana" w:date="2024-12-09T14:16:00Z">
            <w:rPr>
              <w:spacing w:val="-1"/>
            </w:rPr>
          </w:rPrChange>
        </w:rPr>
        <w:t xml:space="preserve"> </w:t>
      </w:r>
      <w:r>
        <w:t>candidaturas</w:t>
      </w:r>
      <w:r>
        <w:rPr>
          <w:spacing w:val="1"/>
          <w:rPrChange w:id="3369" w:author="Adriana" w:date="2024-12-09T14:16:00Z">
            <w:rPr/>
          </w:rPrChange>
        </w:rPr>
        <w:t xml:space="preserve"> </w:t>
      </w:r>
      <w:r>
        <w:t>em</w:t>
      </w:r>
      <w:r>
        <w:rPr>
          <w:spacing w:val="-7"/>
          <w:rPrChange w:id="3370" w:author="Adriana" w:date="2024-12-09T14:16:00Z">
            <w:rPr>
              <w:spacing w:val="-9"/>
            </w:rPr>
          </w:rPrChange>
        </w:rPr>
        <w:t xml:space="preserve"> </w:t>
      </w:r>
      <w:r>
        <w:t>apenas</w:t>
      </w:r>
      <w:r>
        <w:rPr>
          <w:spacing w:val="1"/>
          <w:rPrChange w:id="3371" w:author="Adriana" w:date="2024-12-09T14:16:00Z">
            <w:rPr>
              <w:spacing w:val="-1"/>
            </w:rPr>
          </w:rPrChange>
        </w:rPr>
        <w:t xml:space="preserve"> </w:t>
      </w:r>
      <w:r>
        <w:t>um</w:t>
      </w:r>
      <w:r>
        <w:rPr>
          <w:spacing w:val="-8"/>
        </w:rPr>
        <w:t xml:space="preserve"> </w:t>
      </w:r>
      <w:r w:rsidR="000353A5">
        <w:rPr>
          <w:rPrChange w:id="3372" w:author="Adriana" w:date="2024-12-09T14:16:00Z">
            <w:rPr>
              <w:spacing w:val="-2"/>
            </w:rPr>
          </w:rPrChange>
        </w:rPr>
        <w:t>Conselho</w:t>
      </w:r>
      <w:ins w:id="3373" w:author="Adriana" w:date="2024-12-09T14:16:00Z">
        <w:r w:rsidR="000353A5">
          <w:t xml:space="preserve"> ou Diretoria Executiva</w:t>
        </w:r>
      </w:ins>
      <w:r w:rsidR="000353A5">
        <w:rPr>
          <w:rPrChange w:id="3374" w:author="Adriana" w:date="2024-12-09T14:16:00Z">
            <w:rPr>
              <w:spacing w:val="-2"/>
            </w:rPr>
          </w:rPrChange>
        </w:rPr>
        <w:t>.</w:t>
      </w:r>
    </w:p>
    <w:p w14:paraId="553791FD" w14:textId="77777777" w:rsidR="007A3896" w:rsidRDefault="007A3896" w:rsidP="005C182C">
      <w:pPr>
        <w:pStyle w:val="Corpodetexto"/>
      </w:pPr>
    </w:p>
    <w:p w14:paraId="4FE88C3F" w14:textId="77777777" w:rsidR="007A3896" w:rsidRDefault="003A700E">
      <w:pPr>
        <w:pStyle w:val="Corpodetexto"/>
        <w:ind w:left="119"/>
        <w:pPrChange w:id="3375" w:author="Adriana" w:date="2024-12-09T14:16:00Z">
          <w:pPr>
            <w:pStyle w:val="Corpodetexto"/>
            <w:spacing w:before="1"/>
          </w:pPr>
        </w:pPrChange>
      </w:pPr>
      <w:r>
        <w:rPr>
          <w:rFonts w:ascii="Arial" w:hAnsi="Arial"/>
          <w:b/>
        </w:rPr>
        <w:t>Art.</w:t>
      </w:r>
      <w:r>
        <w:rPr>
          <w:rFonts w:ascii="Arial" w:hAnsi="Arial"/>
          <w:b/>
          <w:rPrChange w:id="3376" w:author="Adriana" w:date="2024-12-09T14:16:00Z">
            <w:rPr>
              <w:rFonts w:ascii="Arial" w:hAnsi="Arial"/>
              <w:b/>
              <w:spacing w:val="-3"/>
            </w:rPr>
          </w:rPrChange>
        </w:rPr>
        <w:t xml:space="preserve"> </w:t>
      </w:r>
      <w:r>
        <w:rPr>
          <w:rFonts w:ascii="Arial" w:hAnsi="Arial"/>
          <w:b/>
        </w:rPr>
        <w:t xml:space="preserve">65 </w:t>
      </w:r>
      <w:r>
        <w:t>É</w:t>
      </w:r>
      <w:r>
        <w:rPr>
          <w:spacing w:val="-3"/>
        </w:rPr>
        <w:t xml:space="preserve"> </w:t>
      </w:r>
      <w:r>
        <w:t>obrigatória</w:t>
      </w:r>
      <w:r>
        <w:rPr>
          <w:spacing w:val="-1"/>
        </w:rPr>
        <w:t xml:space="preserve"> </w:t>
      </w:r>
      <w:r>
        <w:t>a</w:t>
      </w:r>
      <w:r>
        <w:rPr>
          <w:spacing w:val="-5"/>
        </w:rPr>
        <w:t xml:space="preserve"> </w:t>
      </w:r>
      <w:r>
        <w:t>lavratura</w:t>
      </w:r>
      <w:r>
        <w:rPr>
          <w:spacing w:val="-1"/>
        </w:rPr>
        <w:t xml:space="preserve"> </w:t>
      </w:r>
      <w:r>
        <w:t>em</w:t>
      </w:r>
      <w:r>
        <w:rPr>
          <w:spacing w:val="-9"/>
        </w:rPr>
        <w:t xml:space="preserve"> </w:t>
      </w:r>
      <w:r>
        <w:t>ata de</w:t>
      </w:r>
      <w:r>
        <w:rPr>
          <w:spacing w:val="-1"/>
        </w:rPr>
        <w:t xml:space="preserve"> </w:t>
      </w:r>
      <w:r>
        <w:t>todo</w:t>
      </w:r>
      <w:r>
        <w:rPr>
          <w:spacing w:val="-1"/>
        </w:rPr>
        <w:t xml:space="preserve"> </w:t>
      </w:r>
      <w:r>
        <w:t>processo</w:t>
      </w:r>
      <w:r>
        <w:rPr>
          <w:spacing w:val="-5"/>
        </w:rPr>
        <w:t xml:space="preserve"> </w:t>
      </w:r>
      <w:r>
        <w:rPr>
          <w:rPrChange w:id="3377" w:author="Adriana" w:date="2024-12-09T14:16:00Z">
            <w:rPr>
              <w:spacing w:val="-2"/>
            </w:rPr>
          </w:rPrChange>
        </w:rPr>
        <w:t>eleitoral.</w:t>
      </w:r>
    </w:p>
    <w:p w14:paraId="275937F6" w14:textId="77777777" w:rsidR="007A3896" w:rsidRDefault="007A3896">
      <w:pPr>
        <w:pStyle w:val="Corpodetexto"/>
        <w:rPr>
          <w:ins w:id="3378" w:author="Adriana" w:date="2024-12-09T14:16:00Z"/>
        </w:rPr>
      </w:pPr>
    </w:p>
    <w:p w14:paraId="24C4A180" w14:textId="77777777" w:rsidR="007A3896" w:rsidRDefault="003A700E">
      <w:pPr>
        <w:pStyle w:val="Corpodetexto"/>
        <w:spacing w:line="242" w:lineRule="auto"/>
        <w:ind w:left="119" w:right="123"/>
        <w:jc w:val="both"/>
        <w:pPrChange w:id="3379" w:author="Adriana" w:date="2024-12-09T14:16:00Z">
          <w:pPr>
            <w:pStyle w:val="Corpodetexto"/>
            <w:spacing w:before="276" w:line="242" w:lineRule="auto"/>
            <w:ind w:right="123"/>
            <w:jc w:val="both"/>
          </w:pPr>
        </w:pPrChange>
      </w:pPr>
      <w:r>
        <w:rPr>
          <w:rFonts w:ascii="Arial" w:hAnsi="Arial"/>
          <w:b/>
        </w:rPr>
        <w:t xml:space="preserve">Art. 66 </w:t>
      </w:r>
      <w:r>
        <w:t>Não havendo quórum mínimo de eleitores aptos a votar nesta eleição, ou</w:t>
      </w:r>
      <w:r>
        <w:rPr>
          <w:spacing w:val="1"/>
          <w:rPrChange w:id="3380" w:author="Adriana" w:date="2024-12-09T14:16:00Z">
            <w:rPr/>
          </w:rPrChange>
        </w:rPr>
        <w:t xml:space="preserve"> </w:t>
      </w:r>
      <w:r>
        <w:t>seja, 50% (cinquenta por cento) dos servidores mais um, será marcada uma nova</w:t>
      </w:r>
      <w:r>
        <w:rPr>
          <w:spacing w:val="1"/>
          <w:rPrChange w:id="3381" w:author="Adriana" w:date="2024-12-09T14:16:00Z">
            <w:rPr/>
          </w:rPrChange>
        </w:rPr>
        <w:t xml:space="preserve"> </w:t>
      </w:r>
      <w:r>
        <w:t>eleição no prazo não superior a 10 (dez) dias, onde o quórum mínimo de eleitores</w:t>
      </w:r>
      <w:r>
        <w:rPr>
          <w:spacing w:val="1"/>
          <w:rPrChange w:id="3382" w:author="Adriana" w:date="2024-12-09T14:16:00Z">
            <w:rPr/>
          </w:rPrChange>
        </w:rPr>
        <w:t xml:space="preserve"> </w:t>
      </w:r>
      <w:r>
        <w:t>será</w:t>
      </w:r>
      <w:r>
        <w:rPr>
          <w:spacing w:val="-1"/>
          <w:rPrChange w:id="3383" w:author="Adriana" w:date="2024-12-09T14:16:00Z">
            <w:rPr/>
          </w:rPrChange>
        </w:rPr>
        <w:t xml:space="preserve"> </w:t>
      </w:r>
      <w:r>
        <w:t>de</w:t>
      </w:r>
      <w:r>
        <w:rPr>
          <w:spacing w:val="-4"/>
          <w:rPrChange w:id="3384" w:author="Adriana" w:date="2024-12-09T14:16:00Z">
            <w:rPr/>
          </w:rPrChange>
        </w:rPr>
        <w:t xml:space="preserve"> </w:t>
      </w:r>
      <w:r>
        <w:t>25%</w:t>
      </w:r>
      <w:r>
        <w:rPr>
          <w:spacing w:val="-3"/>
          <w:rPrChange w:id="3385" w:author="Adriana" w:date="2024-12-09T14:16:00Z">
            <w:rPr/>
          </w:rPrChange>
        </w:rPr>
        <w:t xml:space="preserve"> </w:t>
      </w:r>
      <w:r>
        <w:t>(vinte</w:t>
      </w:r>
      <w:r>
        <w:rPr>
          <w:spacing w:val="1"/>
          <w:rPrChange w:id="3386" w:author="Adriana" w:date="2024-12-09T14:16:00Z">
            <w:rPr/>
          </w:rPrChange>
        </w:rPr>
        <w:t xml:space="preserve"> </w:t>
      </w:r>
      <w:r>
        <w:t>e</w:t>
      </w:r>
      <w:r>
        <w:rPr>
          <w:spacing w:val="-5"/>
          <w:rPrChange w:id="3387" w:author="Adriana" w:date="2024-12-09T14:16:00Z">
            <w:rPr/>
          </w:rPrChange>
        </w:rPr>
        <w:t xml:space="preserve"> </w:t>
      </w:r>
      <w:r>
        <w:t>cinco por</w:t>
      </w:r>
      <w:r>
        <w:rPr>
          <w:spacing w:val="1"/>
          <w:rPrChange w:id="3388" w:author="Adriana" w:date="2024-12-09T14:16:00Z">
            <w:rPr/>
          </w:rPrChange>
        </w:rPr>
        <w:t xml:space="preserve"> </w:t>
      </w:r>
      <w:r>
        <w:t>cento)</w:t>
      </w:r>
      <w:r>
        <w:rPr>
          <w:spacing w:val="1"/>
          <w:rPrChange w:id="3389" w:author="Adriana" w:date="2024-12-09T14:16:00Z">
            <w:rPr/>
          </w:rPrChange>
        </w:rPr>
        <w:t xml:space="preserve"> </w:t>
      </w:r>
      <w:r>
        <w:t>mais</w:t>
      </w:r>
      <w:r>
        <w:rPr>
          <w:spacing w:val="-1"/>
          <w:rPrChange w:id="3390" w:author="Adriana" w:date="2024-12-09T14:16:00Z">
            <w:rPr/>
          </w:rPrChange>
        </w:rPr>
        <w:t xml:space="preserve"> </w:t>
      </w:r>
      <w:r>
        <w:t>um.</w:t>
      </w:r>
    </w:p>
    <w:p w14:paraId="267469C4" w14:textId="77777777" w:rsidR="007A3896" w:rsidRDefault="007A3896">
      <w:pPr>
        <w:pStyle w:val="Corpodetexto"/>
        <w:spacing w:before="4"/>
        <w:rPr>
          <w:ins w:id="3391" w:author="Adriana" w:date="2024-12-09T14:16:00Z"/>
          <w:sz w:val="23"/>
        </w:rPr>
      </w:pPr>
    </w:p>
    <w:p w14:paraId="5B0A5BDE" w14:textId="77777777" w:rsidR="007A3896" w:rsidRDefault="003A700E">
      <w:pPr>
        <w:pStyle w:val="Corpodetexto"/>
        <w:ind w:left="119"/>
        <w:pPrChange w:id="3392" w:author="Adriana" w:date="2024-12-09T14:16:00Z">
          <w:pPr>
            <w:pStyle w:val="Corpodetexto"/>
            <w:spacing w:before="268"/>
          </w:pPr>
        </w:pPrChange>
      </w:pPr>
      <w:r>
        <w:rPr>
          <w:rFonts w:ascii="Arial" w:hAnsi="Arial"/>
          <w:b/>
        </w:rPr>
        <w:t>Art.</w:t>
      </w:r>
      <w:r>
        <w:rPr>
          <w:rFonts w:ascii="Arial" w:hAnsi="Arial"/>
          <w:b/>
          <w:spacing w:val="-2"/>
          <w:rPrChange w:id="3393" w:author="Adriana" w:date="2024-12-09T14:16:00Z">
            <w:rPr>
              <w:rFonts w:ascii="Arial" w:hAnsi="Arial"/>
              <w:b/>
              <w:spacing w:val="-3"/>
            </w:rPr>
          </w:rPrChange>
        </w:rPr>
        <w:t xml:space="preserve"> </w:t>
      </w:r>
      <w:r>
        <w:rPr>
          <w:rFonts w:ascii="Arial" w:hAnsi="Arial"/>
          <w:b/>
        </w:rPr>
        <w:t>67</w:t>
      </w:r>
      <w:r>
        <w:rPr>
          <w:rFonts w:ascii="Arial" w:hAnsi="Arial"/>
          <w:b/>
          <w:spacing w:val="-1"/>
          <w:rPrChange w:id="3394" w:author="Adriana" w:date="2024-12-09T14:16:00Z">
            <w:rPr>
              <w:rFonts w:ascii="Arial" w:hAnsi="Arial"/>
              <w:b/>
              <w:spacing w:val="-2"/>
            </w:rPr>
          </w:rPrChange>
        </w:rPr>
        <w:t xml:space="preserve"> </w:t>
      </w:r>
      <w:r>
        <w:t>Os</w:t>
      </w:r>
      <w:r>
        <w:rPr>
          <w:spacing w:val="-2"/>
          <w:rPrChange w:id="3395" w:author="Adriana" w:date="2024-12-09T14:16:00Z">
            <w:rPr>
              <w:spacing w:val="-3"/>
            </w:rPr>
          </w:rPrChange>
        </w:rPr>
        <w:t xml:space="preserve"> </w:t>
      </w:r>
      <w:r>
        <w:t>casos</w:t>
      </w:r>
      <w:r>
        <w:rPr>
          <w:spacing w:val="-2"/>
          <w:rPrChange w:id="3396" w:author="Adriana" w:date="2024-12-09T14:16:00Z">
            <w:rPr>
              <w:spacing w:val="-4"/>
            </w:rPr>
          </w:rPrChange>
        </w:rPr>
        <w:t xml:space="preserve"> </w:t>
      </w:r>
      <w:r>
        <w:t>omissos</w:t>
      </w:r>
      <w:r>
        <w:rPr>
          <w:spacing w:val="-2"/>
          <w:rPrChange w:id="3397" w:author="Adriana" w:date="2024-12-09T14:16:00Z">
            <w:rPr>
              <w:spacing w:val="-3"/>
            </w:rPr>
          </w:rPrChange>
        </w:rPr>
        <w:t xml:space="preserve"> </w:t>
      </w:r>
      <w:r>
        <w:t>nesse</w:t>
      </w:r>
      <w:r>
        <w:rPr>
          <w:spacing w:val="-2"/>
          <w:rPrChange w:id="3398" w:author="Adriana" w:date="2024-12-09T14:16:00Z">
            <w:rPr>
              <w:spacing w:val="-3"/>
            </w:rPr>
          </w:rPrChange>
        </w:rPr>
        <w:t xml:space="preserve"> </w:t>
      </w:r>
      <w:r>
        <w:t>Estatuto</w:t>
      </w:r>
      <w:r>
        <w:rPr>
          <w:spacing w:val="-2"/>
          <w:rPrChange w:id="3399" w:author="Adriana" w:date="2024-12-09T14:16:00Z">
            <w:rPr>
              <w:spacing w:val="-3"/>
            </w:rPr>
          </w:rPrChange>
        </w:rPr>
        <w:t xml:space="preserve"> </w:t>
      </w:r>
      <w:r>
        <w:t>serão</w:t>
      </w:r>
      <w:r>
        <w:rPr>
          <w:spacing w:val="-2"/>
          <w:rPrChange w:id="3400" w:author="Adriana" w:date="2024-12-09T14:16:00Z">
            <w:rPr>
              <w:spacing w:val="-3"/>
            </w:rPr>
          </w:rPrChange>
        </w:rPr>
        <w:t xml:space="preserve"> </w:t>
      </w:r>
      <w:r>
        <w:t>resolvidos</w:t>
      </w:r>
      <w:r>
        <w:rPr>
          <w:spacing w:val="-7"/>
          <w:rPrChange w:id="3401" w:author="Adriana" w:date="2024-12-09T14:16:00Z">
            <w:rPr>
              <w:spacing w:val="-8"/>
            </w:rPr>
          </w:rPrChange>
        </w:rPr>
        <w:t xml:space="preserve"> </w:t>
      </w:r>
      <w:r>
        <w:t>pela</w:t>
      </w:r>
      <w:r>
        <w:rPr>
          <w:spacing w:val="-2"/>
          <w:rPrChange w:id="3402" w:author="Adriana" w:date="2024-12-09T14:16:00Z">
            <w:rPr>
              <w:spacing w:val="-3"/>
            </w:rPr>
          </w:rPrChange>
        </w:rPr>
        <w:t xml:space="preserve"> </w:t>
      </w:r>
      <w:r>
        <w:t>Comissão</w:t>
      </w:r>
      <w:r>
        <w:rPr>
          <w:spacing w:val="-2"/>
          <w:rPrChange w:id="3403" w:author="Adriana" w:date="2024-12-09T14:16:00Z">
            <w:rPr>
              <w:spacing w:val="-4"/>
            </w:rPr>
          </w:rPrChange>
        </w:rPr>
        <w:t xml:space="preserve"> </w:t>
      </w:r>
      <w:r>
        <w:rPr>
          <w:rPrChange w:id="3404" w:author="Adriana" w:date="2024-12-09T14:16:00Z">
            <w:rPr>
              <w:spacing w:val="-2"/>
            </w:rPr>
          </w:rPrChange>
        </w:rPr>
        <w:t>Eleitoral.</w:t>
      </w:r>
    </w:p>
    <w:p w14:paraId="3773416B" w14:textId="77777777" w:rsidR="007A3896" w:rsidRDefault="007A3896" w:rsidP="005C182C">
      <w:pPr>
        <w:pStyle w:val="Corpodetexto"/>
        <w:rPr>
          <w:sz w:val="26"/>
          <w:rPrChange w:id="3405" w:author="Adriana" w:date="2024-12-09T14:16:00Z">
            <w:rPr/>
          </w:rPrChange>
        </w:rPr>
      </w:pPr>
    </w:p>
    <w:p w14:paraId="5BA183AE" w14:textId="77777777" w:rsidR="007A3896" w:rsidRDefault="007A3896" w:rsidP="005C182C">
      <w:pPr>
        <w:pStyle w:val="Corpodetexto"/>
        <w:rPr>
          <w:sz w:val="26"/>
          <w:rPrChange w:id="3406" w:author="Adriana" w:date="2024-12-09T14:16:00Z">
            <w:rPr/>
          </w:rPrChange>
        </w:rPr>
      </w:pPr>
    </w:p>
    <w:p w14:paraId="22EEA735" w14:textId="77777777" w:rsidR="00B85920" w:rsidRDefault="00B85920">
      <w:pPr>
        <w:pStyle w:val="Corpodetexto"/>
        <w:rPr>
          <w:del w:id="3407" w:author="Adriana" w:date="2024-12-09T14:16:00Z"/>
        </w:rPr>
      </w:pPr>
    </w:p>
    <w:p w14:paraId="5E4593EF" w14:textId="77777777" w:rsidR="007A3896" w:rsidRPr="005C182C" w:rsidRDefault="003A700E">
      <w:pPr>
        <w:pStyle w:val="Ttulo1"/>
        <w:spacing w:before="230"/>
        <w:ind w:right="337"/>
        <w:pPrChange w:id="3408" w:author="Adriana" w:date="2024-12-09T14:16:00Z">
          <w:pPr>
            <w:ind w:left="197" w:right="196"/>
            <w:jc w:val="center"/>
          </w:pPr>
        </w:pPrChange>
      </w:pPr>
      <w:r w:rsidRPr="005C182C">
        <w:t>CAPÍTULO</w:t>
      </w:r>
      <w:r>
        <w:rPr>
          <w:spacing w:val="-6"/>
          <w:rPrChange w:id="3409" w:author="Adriana" w:date="2024-12-09T14:16:00Z">
            <w:rPr>
              <w:rFonts w:ascii="Arial" w:hAnsi="Arial"/>
              <w:b/>
              <w:spacing w:val="-3"/>
              <w:sz w:val="24"/>
            </w:rPr>
          </w:rPrChange>
        </w:rPr>
        <w:t xml:space="preserve"> </w:t>
      </w:r>
      <w:r>
        <w:rPr>
          <w:rPrChange w:id="3410" w:author="Adriana" w:date="2024-12-09T14:16:00Z">
            <w:rPr>
              <w:rFonts w:ascii="Arial" w:hAnsi="Arial"/>
              <w:b/>
              <w:spacing w:val="-4"/>
              <w:sz w:val="24"/>
            </w:rPr>
          </w:rPrChange>
        </w:rPr>
        <w:t>VIII</w:t>
      </w:r>
    </w:p>
    <w:p w14:paraId="2E491CFB" w14:textId="77777777" w:rsidR="007A3896" w:rsidRDefault="003A700E">
      <w:pPr>
        <w:spacing w:before="228"/>
        <w:ind w:left="332" w:right="338"/>
        <w:jc w:val="center"/>
        <w:rPr>
          <w:rFonts w:ascii="Arial" w:hAnsi="Arial"/>
          <w:b/>
          <w:sz w:val="24"/>
        </w:rPr>
        <w:pPrChange w:id="3411" w:author="Adriana" w:date="2024-12-09T14:16:00Z">
          <w:pPr>
            <w:spacing w:before="228"/>
            <w:ind w:left="197" w:right="203"/>
            <w:jc w:val="center"/>
          </w:pPr>
        </w:pPrChange>
      </w:pPr>
      <w:r>
        <w:rPr>
          <w:rFonts w:ascii="Arial" w:hAnsi="Arial"/>
          <w:b/>
          <w:sz w:val="24"/>
        </w:rPr>
        <w:t>DA</w:t>
      </w:r>
      <w:r>
        <w:rPr>
          <w:rFonts w:ascii="Arial" w:hAnsi="Arial"/>
          <w:b/>
          <w:spacing w:val="-7"/>
          <w:sz w:val="24"/>
        </w:rPr>
        <w:t xml:space="preserve"> </w:t>
      </w:r>
      <w:r>
        <w:rPr>
          <w:rFonts w:ascii="Arial" w:hAnsi="Arial"/>
          <w:b/>
          <w:sz w:val="24"/>
        </w:rPr>
        <w:t>ADMINISTRAÇÃO</w:t>
      </w:r>
      <w:r>
        <w:rPr>
          <w:rFonts w:ascii="Arial" w:hAnsi="Arial"/>
          <w:b/>
          <w:spacing w:val="-6"/>
          <w:sz w:val="24"/>
          <w:rPrChange w:id="3412" w:author="Adriana" w:date="2024-12-09T14:16:00Z">
            <w:rPr>
              <w:rFonts w:ascii="Arial" w:hAnsi="Arial"/>
              <w:b/>
              <w:spacing w:val="-5"/>
              <w:sz w:val="24"/>
            </w:rPr>
          </w:rPrChange>
        </w:rPr>
        <w:t xml:space="preserve"> </w:t>
      </w:r>
      <w:r>
        <w:rPr>
          <w:rFonts w:ascii="Arial" w:hAnsi="Arial"/>
          <w:b/>
          <w:sz w:val="24"/>
          <w:rPrChange w:id="3413" w:author="Adriana" w:date="2024-12-09T14:16:00Z">
            <w:rPr>
              <w:rFonts w:ascii="Arial" w:hAnsi="Arial"/>
              <w:b/>
              <w:spacing w:val="-2"/>
              <w:sz w:val="24"/>
            </w:rPr>
          </w:rPrChange>
        </w:rPr>
        <w:t>SINDICAL</w:t>
      </w:r>
    </w:p>
    <w:p w14:paraId="45E984E7" w14:textId="77777777" w:rsidR="007A3896" w:rsidRDefault="007A3896">
      <w:pPr>
        <w:pStyle w:val="Corpodetexto"/>
        <w:rPr>
          <w:rFonts w:ascii="Arial"/>
          <w:b/>
          <w:sz w:val="26"/>
          <w:rPrChange w:id="3414" w:author="Adriana" w:date="2024-12-09T14:16:00Z">
            <w:rPr>
              <w:rFonts w:ascii="Arial"/>
              <w:b/>
            </w:rPr>
          </w:rPrChange>
        </w:rPr>
        <w:pPrChange w:id="3415" w:author="Adriana" w:date="2024-12-09T14:16:00Z">
          <w:pPr>
            <w:pStyle w:val="Corpodetexto"/>
            <w:spacing w:before="230"/>
            <w:ind w:left="0"/>
          </w:pPr>
        </w:pPrChange>
      </w:pPr>
    </w:p>
    <w:p w14:paraId="2A9C62D8" w14:textId="77777777" w:rsidR="007A3896" w:rsidRPr="005C182C" w:rsidRDefault="003A700E">
      <w:pPr>
        <w:pStyle w:val="Ttulo1"/>
        <w:spacing w:before="208" w:line="439" w:lineRule="auto"/>
        <w:ind w:left="3832" w:right="3825" w:firstLine="369"/>
        <w:jc w:val="left"/>
        <w:pPrChange w:id="3416" w:author="Adriana" w:date="2024-12-09T14:16:00Z">
          <w:pPr>
            <w:spacing w:before="1" w:line="439" w:lineRule="auto"/>
            <w:ind w:left="3832" w:right="3821" w:firstLine="369"/>
          </w:pPr>
        </w:pPrChange>
      </w:pPr>
      <w:r w:rsidRPr="005C182C">
        <w:t>SEÇÃO I</w:t>
      </w:r>
      <w:r>
        <w:rPr>
          <w:spacing w:val="1"/>
          <w:rPrChange w:id="3417" w:author="Adriana" w:date="2024-12-09T14:16:00Z">
            <w:rPr>
              <w:rFonts w:ascii="Arial" w:hAnsi="Arial"/>
              <w:b/>
              <w:sz w:val="24"/>
            </w:rPr>
          </w:rPrChange>
        </w:rPr>
        <w:t xml:space="preserve"> </w:t>
      </w:r>
      <w:r>
        <w:rPr>
          <w:spacing w:val="-1"/>
          <w:rPrChange w:id="3418" w:author="Adriana" w:date="2024-12-09T14:16:00Z">
            <w:rPr>
              <w:rFonts w:ascii="Arial" w:hAnsi="Arial"/>
              <w:b/>
              <w:sz w:val="24"/>
            </w:rPr>
          </w:rPrChange>
        </w:rPr>
        <w:t>DOS</w:t>
      </w:r>
      <w:r>
        <w:rPr>
          <w:spacing w:val="-12"/>
          <w:rPrChange w:id="3419" w:author="Adriana" w:date="2024-12-09T14:16:00Z">
            <w:rPr>
              <w:rFonts w:ascii="Arial" w:hAnsi="Arial"/>
              <w:b/>
              <w:spacing w:val="-17"/>
              <w:sz w:val="24"/>
            </w:rPr>
          </w:rPrChange>
        </w:rPr>
        <w:t xml:space="preserve"> </w:t>
      </w:r>
      <w:r>
        <w:rPr>
          <w:spacing w:val="-1"/>
          <w:rPrChange w:id="3420" w:author="Adriana" w:date="2024-12-09T14:16:00Z">
            <w:rPr>
              <w:rFonts w:ascii="Arial" w:hAnsi="Arial"/>
              <w:b/>
              <w:sz w:val="24"/>
            </w:rPr>
          </w:rPrChange>
        </w:rPr>
        <w:t>ÓRGÃOS</w:t>
      </w:r>
    </w:p>
    <w:p w14:paraId="4C88B28A" w14:textId="77777777" w:rsidR="007A3896" w:rsidRDefault="003A700E">
      <w:pPr>
        <w:pStyle w:val="Corpodetexto"/>
        <w:spacing w:before="46" w:line="247" w:lineRule="auto"/>
        <w:ind w:left="119" w:right="112"/>
        <w:jc w:val="both"/>
        <w:pPrChange w:id="3421" w:author="Adriana" w:date="2024-12-09T14:16:00Z">
          <w:pPr>
            <w:pStyle w:val="Corpodetexto"/>
            <w:spacing w:before="46" w:line="247" w:lineRule="auto"/>
            <w:ind w:right="112"/>
            <w:jc w:val="both"/>
          </w:pPr>
        </w:pPrChange>
      </w:pPr>
      <w:r>
        <w:rPr>
          <w:rFonts w:ascii="Arial" w:hAnsi="Arial"/>
          <w:b/>
        </w:rPr>
        <w:t>Art. 68</w:t>
      </w:r>
      <w:r>
        <w:rPr>
          <w:rFonts w:ascii="Arial" w:hAnsi="Arial"/>
          <w:b/>
          <w:rPrChange w:id="3422" w:author="Adriana" w:date="2024-12-09T14:16:00Z">
            <w:rPr>
              <w:rFonts w:ascii="Arial" w:hAnsi="Arial"/>
              <w:b/>
              <w:spacing w:val="-3"/>
            </w:rPr>
          </w:rPrChange>
        </w:rPr>
        <w:t xml:space="preserve"> </w:t>
      </w:r>
      <w:r>
        <w:t>A estrutura técnico-administrativa do SINDSERV-ITAPEMIRIM compõe-se</w:t>
      </w:r>
      <w:r>
        <w:rPr>
          <w:spacing w:val="1"/>
          <w:rPrChange w:id="3423" w:author="Adriana" w:date="2024-12-09T14:16:00Z">
            <w:rPr/>
          </w:rPrChange>
        </w:rPr>
        <w:t xml:space="preserve"> </w:t>
      </w:r>
      <w:r>
        <w:t>dos</w:t>
      </w:r>
      <w:r>
        <w:rPr>
          <w:spacing w:val="-1"/>
          <w:rPrChange w:id="3424" w:author="Adriana" w:date="2024-12-09T14:16:00Z">
            <w:rPr/>
          </w:rPrChange>
        </w:rPr>
        <w:t xml:space="preserve"> </w:t>
      </w:r>
      <w:r>
        <w:t>seguintes órgãos:</w:t>
      </w:r>
    </w:p>
    <w:p w14:paraId="389154C0" w14:textId="77777777" w:rsidR="00B85920" w:rsidRDefault="00B85920">
      <w:pPr>
        <w:spacing w:line="247" w:lineRule="auto"/>
        <w:jc w:val="both"/>
        <w:rPr>
          <w:del w:id="3425" w:author="Adriana" w:date="2024-12-09T14:16:00Z"/>
        </w:rPr>
        <w:sectPr w:rsidR="00B85920">
          <w:pgSz w:w="11910" w:h="16840"/>
          <w:pgMar w:top="1600" w:right="1020" w:bottom="980" w:left="1580" w:header="0" w:footer="786" w:gutter="0"/>
          <w:cols w:space="720"/>
        </w:sectPr>
      </w:pPr>
    </w:p>
    <w:p w14:paraId="33362935" w14:textId="77777777" w:rsidR="007A3896" w:rsidRDefault="003A700E">
      <w:pPr>
        <w:pStyle w:val="PargrafodaLista"/>
        <w:numPr>
          <w:ilvl w:val="0"/>
          <w:numId w:val="13"/>
        </w:numPr>
        <w:tabs>
          <w:tab w:val="left" w:pos="250"/>
        </w:tabs>
        <w:spacing w:before="92"/>
        <w:rPr>
          <w:sz w:val="24"/>
        </w:rPr>
        <w:pPrChange w:id="3426" w:author="Adriana" w:date="2024-12-09T14:16:00Z">
          <w:pPr>
            <w:pStyle w:val="PargrafodaLista"/>
            <w:numPr>
              <w:numId w:val="56"/>
            </w:numPr>
            <w:tabs>
              <w:tab w:val="left" w:pos="248"/>
            </w:tabs>
            <w:spacing w:before="72"/>
            <w:ind w:left="249" w:hanging="131"/>
          </w:pPr>
        </w:pPrChange>
      </w:pPr>
      <w:r>
        <w:rPr>
          <w:rFonts w:ascii="Arial" w:hAnsi="Arial"/>
          <w:b/>
          <w:sz w:val="24"/>
        </w:rPr>
        <w:t>–</w:t>
      </w:r>
      <w:r>
        <w:rPr>
          <w:rFonts w:ascii="Arial" w:hAnsi="Arial"/>
          <w:b/>
          <w:sz w:val="24"/>
          <w:rPrChange w:id="3427" w:author="Adriana" w:date="2024-12-09T14:16:00Z">
            <w:rPr>
              <w:rFonts w:ascii="Arial" w:hAnsi="Arial"/>
              <w:b/>
              <w:spacing w:val="1"/>
              <w:sz w:val="24"/>
            </w:rPr>
          </w:rPrChange>
        </w:rPr>
        <w:t xml:space="preserve"> </w:t>
      </w:r>
      <w:r>
        <w:rPr>
          <w:sz w:val="24"/>
        </w:rPr>
        <w:t>Conselho</w:t>
      </w:r>
      <w:r>
        <w:rPr>
          <w:spacing w:val="-4"/>
          <w:sz w:val="24"/>
          <w:rPrChange w:id="3428" w:author="Adriana" w:date="2024-12-09T14:16:00Z">
            <w:rPr>
              <w:spacing w:val="-3"/>
              <w:sz w:val="24"/>
            </w:rPr>
          </w:rPrChange>
        </w:rPr>
        <w:t xml:space="preserve"> </w:t>
      </w:r>
      <w:r>
        <w:rPr>
          <w:sz w:val="24"/>
        </w:rPr>
        <w:t>de</w:t>
      </w:r>
      <w:r>
        <w:rPr>
          <w:spacing w:val="-1"/>
          <w:sz w:val="24"/>
          <w:rPrChange w:id="3429" w:author="Adriana" w:date="2024-12-09T14:16:00Z">
            <w:rPr>
              <w:spacing w:val="1"/>
              <w:sz w:val="24"/>
            </w:rPr>
          </w:rPrChange>
        </w:rPr>
        <w:t xml:space="preserve"> </w:t>
      </w:r>
      <w:r>
        <w:rPr>
          <w:sz w:val="24"/>
          <w:rPrChange w:id="3430" w:author="Adriana" w:date="2024-12-09T14:16:00Z">
            <w:rPr>
              <w:spacing w:val="-2"/>
              <w:sz w:val="24"/>
            </w:rPr>
          </w:rPrChange>
        </w:rPr>
        <w:t>Administração;</w:t>
      </w:r>
    </w:p>
    <w:p w14:paraId="3FD79E43" w14:textId="77777777" w:rsidR="007A3896" w:rsidRDefault="007A3896" w:rsidP="005C182C">
      <w:pPr>
        <w:pStyle w:val="Corpodetexto"/>
      </w:pPr>
    </w:p>
    <w:p w14:paraId="4DDF392B" w14:textId="77777777" w:rsidR="007A3896" w:rsidRDefault="003A700E">
      <w:pPr>
        <w:pStyle w:val="PargrafodaLista"/>
        <w:numPr>
          <w:ilvl w:val="0"/>
          <w:numId w:val="13"/>
        </w:numPr>
        <w:tabs>
          <w:tab w:val="left" w:pos="317"/>
        </w:tabs>
        <w:ind w:left="316" w:hanging="198"/>
        <w:rPr>
          <w:sz w:val="24"/>
        </w:rPr>
        <w:pPrChange w:id="3431" w:author="Adriana" w:date="2024-12-09T14:16:00Z">
          <w:pPr>
            <w:pStyle w:val="PargrafodaLista"/>
            <w:numPr>
              <w:numId w:val="56"/>
            </w:numPr>
            <w:tabs>
              <w:tab w:val="left" w:pos="316"/>
            </w:tabs>
            <w:ind w:left="249" w:hanging="131"/>
          </w:pPr>
        </w:pPrChange>
      </w:pPr>
      <w:r>
        <w:rPr>
          <w:rFonts w:ascii="Arial" w:hAnsi="Arial"/>
          <w:b/>
          <w:sz w:val="24"/>
        </w:rPr>
        <w:t>–</w:t>
      </w:r>
      <w:r>
        <w:rPr>
          <w:rFonts w:ascii="Arial" w:hAnsi="Arial"/>
          <w:b/>
          <w:sz w:val="24"/>
          <w:rPrChange w:id="3432" w:author="Adriana" w:date="2024-12-09T14:16:00Z">
            <w:rPr>
              <w:rFonts w:ascii="Arial" w:hAnsi="Arial"/>
              <w:b/>
              <w:spacing w:val="-3"/>
              <w:sz w:val="24"/>
            </w:rPr>
          </w:rPrChange>
        </w:rPr>
        <w:t xml:space="preserve"> </w:t>
      </w:r>
      <w:r>
        <w:rPr>
          <w:sz w:val="24"/>
        </w:rPr>
        <w:t>Diretoria</w:t>
      </w:r>
      <w:r>
        <w:rPr>
          <w:spacing w:val="-1"/>
          <w:sz w:val="24"/>
          <w:rPrChange w:id="3433" w:author="Adriana" w:date="2024-12-09T14:16:00Z">
            <w:rPr>
              <w:spacing w:val="-3"/>
              <w:sz w:val="24"/>
            </w:rPr>
          </w:rPrChange>
        </w:rPr>
        <w:t xml:space="preserve"> </w:t>
      </w:r>
      <w:r>
        <w:rPr>
          <w:sz w:val="24"/>
        </w:rPr>
        <w:t>Executiva;</w:t>
      </w:r>
      <w:r>
        <w:rPr>
          <w:spacing w:val="-5"/>
          <w:sz w:val="24"/>
          <w:rPrChange w:id="3434" w:author="Adriana" w:date="2024-12-09T14:16:00Z">
            <w:rPr>
              <w:spacing w:val="-8"/>
              <w:sz w:val="24"/>
            </w:rPr>
          </w:rPrChange>
        </w:rPr>
        <w:t xml:space="preserve"> </w:t>
      </w:r>
      <w:r>
        <w:rPr>
          <w:sz w:val="24"/>
          <w:rPrChange w:id="3435" w:author="Adriana" w:date="2024-12-09T14:16:00Z">
            <w:rPr>
              <w:spacing w:val="-10"/>
              <w:sz w:val="24"/>
            </w:rPr>
          </w:rPrChange>
        </w:rPr>
        <w:t>e</w:t>
      </w:r>
    </w:p>
    <w:p w14:paraId="07A115BE" w14:textId="77777777" w:rsidR="007A3896" w:rsidRDefault="007A3896" w:rsidP="005C182C">
      <w:pPr>
        <w:pStyle w:val="Corpodetexto"/>
      </w:pPr>
    </w:p>
    <w:p w14:paraId="49CBDBCF" w14:textId="77777777" w:rsidR="007A3896" w:rsidRDefault="003A700E">
      <w:pPr>
        <w:pStyle w:val="PargrafodaLista"/>
        <w:numPr>
          <w:ilvl w:val="0"/>
          <w:numId w:val="13"/>
        </w:numPr>
        <w:tabs>
          <w:tab w:val="left" w:pos="385"/>
        </w:tabs>
        <w:ind w:left="384" w:hanging="266"/>
        <w:rPr>
          <w:sz w:val="24"/>
        </w:rPr>
        <w:pPrChange w:id="3436" w:author="Adriana" w:date="2024-12-09T14:16:00Z">
          <w:pPr>
            <w:pStyle w:val="PargrafodaLista"/>
            <w:numPr>
              <w:numId w:val="56"/>
            </w:numPr>
            <w:tabs>
              <w:tab w:val="left" w:pos="382"/>
            </w:tabs>
            <w:ind w:left="249" w:hanging="131"/>
          </w:pPr>
        </w:pPrChange>
      </w:pPr>
      <w:r>
        <w:rPr>
          <w:rFonts w:ascii="Arial" w:hAnsi="Arial"/>
          <w:b/>
          <w:sz w:val="24"/>
        </w:rPr>
        <w:t>–</w:t>
      </w:r>
      <w:r>
        <w:rPr>
          <w:rFonts w:ascii="Arial" w:hAnsi="Arial"/>
          <w:b/>
          <w:spacing w:val="1"/>
          <w:sz w:val="24"/>
          <w:rPrChange w:id="3437" w:author="Adriana" w:date="2024-12-09T14:16:00Z">
            <w:rPr>
              <w:rFonts w:ascii="Arial" w:hAnsi="Arial"/>
              <w:b/>
              <w:sz w:val="24"/>
            </w:rPr>
          </w:rPrChange>
        </w:rPr>
        <w:t xml:space="preserve"> </w:t>
      </w:r>
      <w:r>
        <w:rPr>
          <w:sz w:val="24"/>
        </w:rPr>
        <w:t>Conselho</w:t>
      </w:r>
      <w:r>
        <w:rPr>
          <w:spacing w:val="1"/>
          <w:sz w:val="24"/>
          <w:rPrChange w:id="3438" w:author="Adriana" w:date="2024-12-09T14:16:00Z">
            <w:rPr>
              <w:spacing w:val="-1"/>
              <w:sz w:val="24"/>
            </w:rPr>
          </w:rPrChange>
        </w:rPr>
        <w:t xml:space="preserve"> </w:t>
      </w:r>
      <w:r>
        <w:rPr>
          <w:sz w:val="24"/>
          <w:rPrChange w:id="3439" w:author="Adriana" w:date="2024-12-09T14:16:00Z">
            <w:rPr>
              <w:spacing w:val="-2"/>
              <w:sz w:val="24"/>
            </w:rPr>
          </w:rPrChange>
        </w:rPr>
        <w:t>Fiscal.</w:t>
      </w:r>
    </w:p>
    <w:p w14:paraId="2CBC8079" w14:textId="77777777" w:rsidR="007A3896" w:rsidRDefault="007A3896" w:rsidP="005C182C">
      <w:pPr>
        <w:pStyle w:val="Corpodetexto"/>
      </w:pPr>
    </w:p>
    <w:p w14:paraId="5699677D" w14:textId="77777777" w:rsidR="007A3896" w:rsidRDefault="003A700E">
      <w:pPr>
        <w:pStyle w:val="Corpodetexto"/>
        <w:spacing w:before="1" w:line="242" w:lineRule="auto"/>
        <w:ind w:left="119" w:right="102"/>
        <w:jc w:val="both"/>
        <w:pPrChange w:id="3440" w:author="Adriana" w:date="2024-12-09T14:16:00Z">
          <w:pPr>
            <w:pStyle w:val="Corpodetexto"/>
            <w:spacing w:before="1" w:line="242" w:lineRule="auto"/>
            <w:ind w:right="102"/>
            <w:jc w:val="both"/>
          </w:pPr>
        </w:pPrChange>
      </w:pPr>
      <w:r>
        <w:rPr>
          <w:rFonts w:ascii="Arial" w:hAnsi="Arial"/>
          <w:b/>
        </w:rPr>
        <w:t>§ 1º</w:t>
      </w:r>
      <w:r>
        <w:rPr>
          <w:rFonts w:ascii="Arial" w:hAnsi="Arial"/>
          <w:b/>
          <w:spacing w:val="1"/>
          <w:rPrChange w:id="3441" w:author="Adriana" w:date="2024-12-09T14:16:00Z">
            <w:rPr>
              <w:rFonts w:ascii="Arial" w:hAnsi="Arial"/>
              <w:b/>
              <w:spacing w:val="40"/>
            </w:rPr>
          </w:rPrChange>
        </w:rPr>
        <w:t xml:space="preserve"> </w:t>
      </w:r>
      <w:r>
        <w:t>Não poderão integrar o Conselho de Administração, Diretoria Executiva ou o</w:t>
      </w:r>
      <w:r>
        <w:rPr>
          <w:spacing w:val="1"/>
          <w:rPrChange w:id="3442" w:author="Adriana" w:date="2024-12-09T14:16:00Z">
            <w:rPr/>
          </w:rPrChange>
        </w:rPr>
        <w:t xml:space="preserve"> </w:t>
      </w:r>
      <w:r>
        <w:t>Conselho Fiscal do SINDSERV-ITAPEMIRIM, ao mesmo tempo, representantes que</w:t>
      </w:r>
      <w:r>
        <w:rPr>
          <w:spacing w:val="1"/>
          <w:rPrChange w:id="3443" w:author="Adriana" w:date="2024-12-09T14:16:00Z">
            <w:rPr/>
          </w:rPrChange>
        </w:rPr>
        <w:t xml:space="preserve"> </w:t>
      </w:r>
      <w:r>
        <w:t>guardem entre</w:t>
      </w:r>
      <w:r>
        <w:rPr>
          <w:spacing w:val="1"/>
          <w:rPrChange w:id="3444" w:author="Adriana" w:date="2024-12-09T14:16:00Z">
            <w:rPr/>
          </w:rPrChange>
        </w:rPr>
        <w:t xml:space="preserve"> </w:t>
      </w:r>
      <w:r>
        <w:t>si</w:t>
      </w:r>
      <w:r>
        <w:rPr>
          <w:spacing w:val="1"/>
          <w:rPrChange w:id="3445" w:author="Adriana" w:date="2024-12-09T14:16:00Z">
            <w:rPr/>
          </w:rPrChange>
        </w:rPr>
        <w:t xml:space="preserve"> </w:t>
      </w:r>
      <w:r>
        <w:t>relação</w:t>
      </w:r>
      <w:r>
        <w:rPr>
          <w:spacing w:val="1"/>
          <w:rPrChange w:id="3446" w:author="Adriana" w:date="2024-12-09T14:16:00Z">
            <w:rPr/>
          </w:rPrChange>
        </w:rPr>
        <w:t xml:space="preserve"> </w:t>
      </w:r>
      <w:r>
        <w:t>conjugal</w:t>
      </w:r>
      <w:r>
        <w:rPr>
          <w:spacing w:val="1"/>
          <w:rPrChange w:id="3447" w:author="Adriana" w:date="2024-12-09T14:16:00Z">
            <w:rPr/>
          </w:rPrChange>
        </w:rPr>
        <w:t xml:space="preserve"> </w:t>
      </w:r>
      <w:r>
        <w:t>ou</w:t>
      </w:r>
      <w:r>
        <w:rPr>
          <w:spacing w:val="1"/>
          <w:rPrChange w:id="3448" w:author="Adriana" w:date="2024-12-09T14:16:00Z">
            <w:rPr/>
          </w:rPrChange>
        </w:rPr>
        <w:t xml:space="preserve"> </w:t>
      </w:r>
      <w:r>
        <w:t>de</w:t>
      </w:r>
      <w:r>
        <w:rPr>
          <w:spacing w:val="1"/>
          <w:rPrChange w:id="3449" w:author="Adriana" w:date="2024-12-09T14:16:00Z">
            <w:rPr/>
          </w:rPrChange>
        </w:rPr>
        <w:t xml:space="preserve"> </w:t>
      </w:r>
      <w:r>
        <w:t>parentesco, consangüíneo ou</w:t>
      </w:r>
      <w:r>
        <w:rPr>
          <w:spacing w:val="1"/>
          <w:rPrChange w:id="3450" w:author="Adriana" w:date="2024-12-09T14:16:00Z">
            <w:rPr/>
          </w:rPrChange>
        </w:rPr>
        <w:t xml:space="preserve"> </w:t>
      </w:r>
      <w:r>
        <w:t>afim</w:t>
      </w:r>
      <w:r>
        <w:rPr>
          <w:spacing w:val="1"/>
          <w:rPrChange w:id="3451" w:author="Adriana" w:date="2024-12-09T14:16:00Z">
            <w:rPr/>
          </w:rPrChange>
        </w:rPr>
        <w:t xml:space="preserve"> </w:t>
      </w:r>
      <w:r>
        <w:t>em</w:t>
      </w:r>
      <w:r>
        <w:rPr>
          <w:spacing w:val="1"/>
          <w:rPrChange w:id="3452" w:author="Adriana" w:date="2024-12-09T14:16:00Z">
            <w:rPr/>
          </w:rPrChange>
        </w:rPr>
        <w:t xml:space="preserve"> </w:t>
      </w:r>
      <w:r>
        <w:t>primeiro</w:t>
      </w:r>
      <w:r>
        <w:rPr>
          <w:spacing w:val="-4"/>
          <w:rPrChange w:id="3453" w:author="Adriana" w:date="2024-12-09T14:16:00Z">
            <w:rPr/>
          </w:rPrChange>
        </w:rPr>
        <w:t xml:space="preserve"> </w:t>
      </w:r>
      <w:ins w:id="3454" w:author="Adriana" w:date="2024-12-09T14:16:00Z">
        <w:r w:rsidR="000353A5">
          <w:rPr>
            <w:spacing w:val="-4"/>
          </w:rPr>
          <w:t xml:space="preserve">e segundo </w:t>
        </w:r>
      </w:ins>
      <w:r w:rsidR="000353A5">
        <w:t>grau.</w:t>
      </w:r>
    </w:p>
    <w:p w14:paraId="562415D4" w14:textId="77777777" w:rsidR="007A3896" w:rsidRDefault="007A3896">
      <w:pPr>
        <w:pStyle w:val="Corpodetexto"/>
        <w:spacing w:before="3"/>
        <w:rPr>
          <w:ins w:id="3455" w:author="Adriana" w:date="2024-12-09T14:16:00Z"/>
          <w:sz w:val="23"/>
        </w:rPr>
      </w:pPr>
    </w:p>
    <w:p w14:paraId="416643AD" w14:textId="77777777" w:rsidR="007A3896" w:rsidRDefault="003A700E">
      <w:pPr>
        <w:pStyle w:val="Corpodetexto"/>
        <w:ind w:left="119" w:right="118"/>
        <w:jc w:val="both"/>
        <w:rPr>
          <w:ins w:id="3456" w:author="Adriana" w:date="2024-12-09T14:16:00Z"/>
        </w:rPr>
      </w:pPr>
      <w:r>
        <w:rPr>
          <w:rFonts w:ascii="Arial" w:hAnsi="Arial"/>
          <w:b/>
        </w:rPr>
        <w:t>§ 2º</w:t>
      </w:r>
      <w:r>
        <w:rPr>
          <w:rFonts w:ascii="Arial" w:hAnsi="Arial"/>
          <w:b/>
          <w:spacing w:val="1"/>
          <w:rPrChange w:id="3457" w:author="Adriana" w:date="2024-12-09T14:16:00Z">
            <w:rPr>
              <w:rFonts w:ascii="Arial" w:hAnsi="Arial"/>
              <w:b/>
              <w:spacing w:val="40"/>
            </w:rPr>
          </w:rPrChange>
        </w:rPr>
        <w:t xml:space="preserve"> </w:t>
      </w:r>
      <w:r w:rsidR="000353A5" w:rsidRPr="000353A5">
        <w:t xml:space="preserve">Os representantes que integrarão os órgãos de que trata o </w:t>
      </w:r>
      <w:r w:rsidR="000353A5" w:rsidRPr="000353A5">
        <w:rPr>
          <w:i/>
          <w:rPrChange w:id="3458" w:author="Adriana" w:date="2024-12-09T14:16:00Z">
            <w:rPr/>
          </w:rPrChange>
        </w:rPr>
        <w:t>caput</w:t>
      </w:r>
      <w:r w:rsidR="000353A5" w:rsidRPr="000353A5">
        <w:t xml:space="preserve"> deste artigo, serão escolhidos dentre pessoas de reconhecida capacidade e experiência comprovada, com escolaridade mínima de Ensino </w:t>
      </w:r>
      <w:ins w:id="3459" w:author="Adriana" w:date="2024-12-09T14:16:00Z">
        <w:r w:rsidR="000353A5" w:rsidRPr="000353A5">
          <w:t>fundamentala (cons</w:t>
        </w:r>
        <w:r w:rsidR="000353A5">
          <w:t>elhos fiscais e administrativo)</w:t>
        </w:r>
        <w:r w:rsidR="000353A5" w:rsidRPr="000353A5">
          <w:t>, e, preferencialmente</w:t>
        </w:r>
        <w:r w:rsidR="000353A5">
          <w:t>,</w:t>
        </w:r>
        <w:r w:rsidR="000353A5" w:rsidRPr="000353A5">
          <w:t xml:space="preserve"> Ensino </w:t>
        </w:r>
      </w:ins>
      <w:r w:rsidR="000353A5" w:rsidRPr="000353A5">
        <w:t>Médio</w:t>
      </w:r>
      <w:ins w:id="3460" w:author="Adriana" w:date="2024-12-09T14:16:00Z">
        <w:r w:rsidR="000353A5">
          <w:t xml:space="preserve"> para Diretoria E</w:t>
        </w:r>
        <w:r w:rsidR="000353A5" w:rsidRPr="000353A5">
          <w:t>xecutiva</w:t>
        </w:r>
      </w:ins>
      <w:r w:rsidR="000353A5" w:rsidRPr="000353A5">
        <w:t>, para um mandato de 3 (três) anos, permitida a recondução, para igual período, uma única vez.</w:t>
      </w:r>
    </w:p>
    <w:p w14:paraId="0B3F1FA3" w14:textId="77777777" w:rsidR="007A3896" w:rsidRDefault="007A3896">
      <w:pPr>
        <w:pStyle w:val="Corpodetexto"/>
        <w:spacing w:before="10"/>
        <w:rPr>
          <w:sz w:val="23"/>
          <w:rPrChange w:id="3461" w:author="Adriana" w:date="2024-12-09T14:16:00Z">
            <w:rPr/>
          </w:rPrChange>
        </w:rPr>
        <w:pPrChange w:id="3462" w:author="Adriana" w:date="2024-12-09T14:16:00Z">
          <w:pPr>
            <w:pStyle w:val="Corpodetexto"/>
            <w:spacing w:before="267"/>
            <w:ind w:right="117"/>
            <w:jc w:val="both"/>
          </w:pPr>
        </w:pPrChange>
      </w:pPr>
    </w:p>
    <w:p w14:paraId="0FAD7740" w14:textId="77777777" w:rsidR="007A3896" w:rsidRDefault="003A700E">
      <w:pPr>
        <w:pStyle w:val="Corpodetexto"/>
        <w:spacing w:line="242" w:lineRule="auto"/>
        <w:ind w:left="119" w:right="114"/>
        <w:jc w:val="both"/>
        <w:pPrChange w:id="3463" w:author="Adriana" w:date="2024-12-09T14:16:00Z">
          <w:pPr>
            <w:pStyle w:val="Corpodetexto"/>
            <w:spacing w:before="275" w:line="242" w:lineRule="auto"/>
            <w:ind w:right="114"/>
            <w:jc w:val="both"/>
          </w:pPr>
        </w:pPrChange>
      </w:pPr>
      <w:r>
        <w:rPr>
          <w:rFonts w:ascii="Arial" w:hAnsi="Arial"/>
          <w:b/>
        </w:rPr>
        <w:t xml:space="preserve">Art. 69 </w:t>
      </w:r>
      <w:r>
        <w:t>Na falta de membros suplentes da Diretoria Executiva ou dos conselhos o</w:t>
      </w:r>
      <w:r>
        <w:rPr>
          <w:spacing w:val="1"/>
          <w:rPrChange w:id="3464" w:author="Adriana" w:date="2024-12-09T14:16:00Z">
            <w:rPr/>
          </w:rPrChange>
        </w:rPr>
        <w:t xml:space="preserve"> </w:t>
      </w:r>
      <w:r>
        <w:t>Diretor</w:t>
      </w:r>
      <w:r>
        <w:rPr>
          <w:spacing w:val="1"/>
          <w:rPrChange w:id="3465" w:author="Adriana" w:date="2024-12-09T14:16:00Z">
            <w:rPr/>
          </w:rPrChange>
        </w:rPr>
        <w:t xml:space="preserve"> </w:t>
      </w:r>
      <w:r>
        <w:t>Presidente</w:t>
      </w:r>
      <w:r>
        <w:rPr>
          <w:spacing w:val="1"/>
          <w:rPrChange w:id="3466" w:author="Adriana" w:date="2024-12-09T14:16:00Z">
            <w:rPr/>
          </w:rPrChange>
        </w:rPr>
        <w:t xml:space="preserve"> </w:t>
      </w:r>
      <w:r>
        <w:t>poderá</w:t>
      </w:r>
      <w:r>
        <w:rPr>
          <w:spacing w:val="1"/>
          <w:rPrChange w:id="3467" w:author="Adriana" w:date="2024-12-09T14:16:00Z">
            <w:rPr/>
          </w:rPrChange>
        </w:rPr>
        <w:t xml:space="preserve"> </w:t>
      </w:r>
      <w:r>
        <w:t>promover</w:t>
      </w:r>
      <w:r>
        <w:rPr>
          <w:spacing w:val="1"/>
          <w:rPrChange w:id="3468" w:author="Adriana" w:date="2024-12-09T14:16:00Z">
            <w:rPr/>
          </w:rPrChange>
        </w:rPr>
        <w:t xml:space="preserve"> </w:t>
      </w:r>
      <w:r>
        <w:t>eleição</w:t>
      </w:r>
      <w:r>
        <w:rPr>
          <w:spacing w:val="1"/>
          <w:rPrChange w:id="3469" w:author="Adriana" w:date="2024-12-09T14:16:00Z">
            <w:rPr/>
          </w:rPrChange>
        </w:rPr>
        <w:t xml:space="preserve"> </w:t>
      </w:r>
      <w:r>
        <w:t>para</w:t>
      </w:r>
      <w:r>
        <w:rPr>
          <w:spacing w:val="1"/>
          <w:rPrChange w:id="3470" w:author="Adriana" w:date="2024-12-09T14:16:00Z">
            <w:rPr/>
          </w:rPrChange>
        </w:rPr>
        <w:t xml:space="preserve"> </w:t>
      </w:r>
      <w:r>
        <w:t>preenchimento</w:t>
      </w:r>
      <w:r>
        <w:rPr>
          <w:spacing w:val="1"/>
          <w:rPrChange w:id="3471" w:author="Adriana" w:date="2024-12-09T14:16:00Z">
            <w:rPr/>
          </w:rPrChange>
        </w:rPr>
        <w:t xml:space="preserve"> </w:t>
      </w:r>
      <w:r>
        <w:t>do</w:t>
      </w:r>
      <w:r>
        <w:rPr>
          <w:spacing w:val="1"/>
          <w:rPrChange w:id="3472" w:author="Adriana" w:date="2024-12-09T14:16:00Z">
            <w:rPr/>
          </w:rPrChange>
        </w:rPr>
        <w:t xml:space="preserve"> </w:t>
      </w:r>
      <w:r>
        <w:t>corpo</w:t>
      </w:r>
      <w:r>
        <w:rPr>
          <w:spacing w:val="1"/>
          <w:rPrChange w:id="3473" w:author="Adriana" w:date="2024-12-09T14:16:00Z">
            <w:rPr/>
          </w:rPrChange>
        </w:rPr>
        <w:t xml:space="preserve"> </w:t>
      </w:r>
      <w:r>
        <w:t>de</w:t>
      </w:r>
      <w:r>
        <w:rPr>
          <w:spacing w:val="1"/>
          <w:rPrChange w:id="3474" w:author="Adriana" w:date="2024-12-09T14:16:00Z">
            <w:rPr/>
          </w:rPrChange>
        </w:rPr>
        <w:t xml:space="preserve"> </w:t>
      </w:r>
      <w:r>
        <w:t>suplentes, tendo os novos empossados a mesma data de término do mandato dos</w:t>
      </w:r>
      <w:r>
        <w:rPr>
          <w:spacing w:val="1"/>
          <w:rPrChange w:id="3475" w:author="Adriana" w:date="2024-12-09T14:16:00Z">
            <w:rPr/>
          </w:rPrChange>
        </w:rPr>
        <w:t xml:space="preserve"> </w:t>
      </w:r>
      <w:r>
        <w:t>dirigentes</w:t>
      </w:r>
      <w:r>
        <w:rPr>
          <w:spacing w:val="-6"/>
          <w:rPrChange w:id="3476" w:author="Adriana" w:date="2024-12-09T14:16:00Z">
            <w:rPr/>
          </w:rPrChange>
        </w:rPr>
        <w:t xml:space="preserve"> </w:t>
      </w:r>
      <w:r>
        <w:t>da época.</w:t>
      </w:r>
    </w:p>
    <w:p w14:paraId="0CC48D39" w14:textId="77777777" w:rsidR="007A3896" w:rsidRDefault="007A3896">
      <w:pPr>
        <w:pStyle w:val="Corpodetexto"/>
        <w:rPr>
          <w:sz w:val="26"/>
          <w:rPrChange w:id="3477" w:author="Adriana" w:date="2024-12-09T14:16:00Z">
            <w:rPr/>
          </w:rPrChange>
        </w:rPr>
        <w:pPrChange w:id="3478" w:author="Adriana" w:date="2024-12-09T14:16:00Z">
          <w:pPr>
            <w:pStyle w:val="Corpodetexto"/>
            <w:spacing w:before="265"/>
            <w:ind w:left="0"/>
          </w:pPr>
        </w:pPrChange>
      </w:pPr>
    </w:p>
    <w:p w14:paraId="6B6A754F" w14:textId="77777777" w:rsidR="007A3896" w:rsidRDefault="007A3896">
      <w:pPr>
        <w:pStyle w:val="Corpodetexto"/>
        <w:spacing w:before="1"/>
        <w:rPr>
          <w:ins w:id="3479" w:author="Adriana" w:date="2024-12-09T14:16:00Z"/>
          <w:sz w:val="21"/>
        </w:rPr>
      </w:pPr>
    </w:p>
    <w:p w14:paraId="6E233AFA" w14:textId="77777777" w:rsidR="007A3896" w:rsidRPr="005C182C" w:rsidRDefault="003A700E">
      <w:pPr>
        <w:pStyle w:val="Ttulo1"/>
        <w:ind w:right="337"/>
        <w:pPrChange w:id="3480" w:author="Adriana" w:date="2024-12-09T14:16:00Z">
          <w:pPr>
            <w:ind w:left="197" w:right="196"/>
            <w:jc w:val="center"/>
          </w:pPr>
        </w:pPrChange>
      </w:pPr>
      <w:r w:rsidRPr="005C182C">
        <w:t xml:space="preserve">SEÇÃO </w:t>
      </w:r>
      <w:r>
        <w:rPr>
          <w:rPrChange w:id="3481" w:author="Adriana" w:date="2024-12-09T14:16:00Z">
            <w:rPr>
              <w:rFonts w:ascii="Arial" w:hAnsi="Arial"/>
              <w:b/>
              <w:spacing w:val="-5"/>
              <w:sz w:val="24"/>
            </w:rPr>
          </w:rPrChange>
        </w:rPr>
        <w:t>II</w:t>
      </w:r>
    </w:p>
    <w:p w14:paraId="589A7C95" w14:textId="77777777" w:rsidR="007A3896" w:rsidRDefault="007A3896" w:rsidP="005C182C">
      <w:pPr>
        <w:pStyle w:val="Corpodetexto"/>
        <w:rPr>
          <w:rFonts w:ascii="Arial"/>
          <w:b/>
        </w:rPr>
      </w:pPr>
    </w:p>
    <w:p w14:paraId="39AA5265" w14:textId="77777777" w:rsidR="007A3896" w:rsidRDefault="003A700E">
      <w:pPr>
        <w:ind w:left="338" w:right="338"/>
        <w:jc w:val="center"/>
        <w:rPr>
          <w:rFonts w:ascii="Arial" w:hAnsi="Arial"/>
          <w:b/>
          <w:sz w:val="24"/>
        </w:rPr>
        <w:pPrChange w:id="3482" w:author="Adriana" w:date="2024-12-09T14:16:00Z">
          <w:pPr>
            <w:ind w:left="197" w:right="196"/>
            <w:jc w:val="center"/>
          </w:pPr>
        </w:pPrChange>
      </w:pPr>
      <w:r>
        <w:rPr>
          <w:rFonts w:ascii="Arial" w:hAnsi="Arial"/>
          <w:b/>
          <w:sz w:val="24"/>
        </w:rPr>
        <w:t>DO</w:t>
      </w:r>
      <w:r>
        <w:rPr>
          <w:rFonts w:ascii="Arial" w:hAnsi="Arial"/>
          <w:b/>
          <w:spacing w:val="-3"/>
          <w:sz w:val="24"/>
          <w:rPrChange w:id="3483" w:author="Adriana" w:date="2024-12-09T14:16:00Z">
            <w:rPr>
              <w:rFonts w:ascii="Arial" w:hAnsi="Arial"/>
              <w:b/>
              <w:spacing w:val="-5"/>
              <w:sz w:val="24"/>
            </w:rPr>
          </w:rPrChange>
        </w:rPr>
        <w:t xml:space="preserve"> </w:t>
      </w:r>
      <w:r>
        <w:rPr>
          <w:rFonts w:ascii="Arial" w:hAnsi="Arial"/>
          <w:b/>
          <w:sz w:val="24"/>
        </w:rPr>
        <w:t>CONSELHO</w:t>
      </w:r>
      <w:r>
        <w:rPr>
          <w:rFonts w:ascii="Arial" w:hAnsi="Arial"/>
          <w:b/>
          <w:spacing w:val="-2"/>
          <w:sz w:val="24"/>
          <w:rPrChange w:id="3484" w:author="Adriana" w:date="2024-12-09T14:16:00Z">
            <w:rPr>
              <w:rFonts w:ascii="Arial" w:hAnsi="Arial"/>
              <w:b/>
              <w:spacing w:val="-3"/>
              <w:sz w:val="24"/>
            </w:rPr>
          </w:rPrChange>
        </w:rPr>
        <w:t xml:space="preserve"> </w:t>
      </w:r>
      <w:r>
        <w:rPr>
          <w:rFonts w:ascii="Arial" w:hAnsi="Arial"/>
          <w:b/>
          <w:sz w:val="24"/>
        </w:rPr>
        <w:t>DE ADMINISTRAÇÃO</w:t>
      </w:r>
      <w:r>
        <w:rPr>
          <w:rFonts w:ascii="Arial" w:hAnsi="Arial"/>
          <w:b/>
          <w:spacing w:val="3"/>
          <w:sz w:val="24"/>
        </w:rPr>
        <w:t xml:space="preserve"> </w:t>
      </w:r>
      <w:r>
        <w:rPr>
          <w:rFonts w:ascii="Arial" w:hAnsi="Arial"/>
          <w:b/>
          <w:sz w:val="24"/>
        </w:rPr>
        <w:t>E</w:t>
      </w:r>
      <w:r>
        <w:rPr>
          <w:rFonts w:ascii="Arial" w:hAnsi="Arial"/>
          <w:b/>
          <w:spacing w:val="-4"/>
          <w:sz w:val="24"/>
          <w:rPrChange w:id="3485" w:author="Adriana" w:date="2024-12-09T14:16:00Z">
            <w:rPr>
              <w:rFonts w:ascii="Arial" w:hAnsi="Arial"/>
              <w:b/>
              <w:spacing w:val="-5"/>
              <w:sz w:val="24"/>
            </w:rPr>
          </w:rPrChange>
        </w:rPr>
        <w:t xml:space="preserve"> </w:t>
      </w:r>
      <w:r>
        <w:rPr>
          <w:rFonts w:ascii="Arial" w:hAnsi="Arial"/>
          <w:b/>
          <w:sz w:val="24"/>
        </w:rPr>
        <w:t>SUA</w:t>
      </w:r>
      <w:r>
        <w:rPr>
          <w:rFonts w:ascii="Arial" w:hAnsi="Arial"/>
          <w:b/>
          <w:spacing w:val="-8"/>
          <w:sz w:val="24"/>
        </w:rPr>
        <w:t xml:space="preserve"> </w:t>
      </w:r>
      <w:r>
        <w:rPr>
          <w:rFonts w:ascii="Arial" w:hAnsi="Arial"/>
          <w:b/>
          <w:sz w:val="24"/>
          <w:rPrChange w:id="3486" w:author="Adriana" w:date="2024-12-09T14:16:00Z">
            <w:rPr>
              <w:rFonts w:ascii="Arial" w:hAnsi="Arial"/>
              <w:b/>
              <w:spacing w:val="-2"/>
              <w:sz w:val="24"/>
            </w:rPr>
          </w:rPrChange>
        </w:rPr>
        <w:t>COMPETÊNCIA</w:t>
      </w:r>
    </w:p>
    <w:p w14:paraId="5627C69B" w14:textId="77777777" w:rsidR="007A3896" w:rsidRDefault="007A3896" w:rsidP="005C182C">
      <w:pPr>
        <w:pStyle w:val="Corpodetexto"/>
        <w:rPr>
          <w:rFonts w:ascii="Arial"/>
          <w:b/>
        </w:rPr>
      </w:pPr>
    </w:p>
    <w:p w14:paraId="4EFB00F3" w14:textId="77777777" w:rsidR="007A3896" w:rsidRDefault="003A700E">
      <w:pPr>
        <w:pStyle w:val="Corpodetexto"/>
        <w:spacing w:line="242" w:lineRule="auto"/>
        <w:ind w:left="119" w:right="112"/>
        <w:jc w:val="both"/>
        <w:pPrChange w:id="3487" w:author="Adriana" w:date="2024-12-09T14:16:00Z">
          <w:pPr>
            <w:pStyle w:val="Corpodetexto"/>
            <w:spacing w:line="242" w:lineRule="auto"/>
            <w:ind w:right="112"/>
            <w:jc w:val="both"/>
          </w:pPr>
        </w:pPrChange>
      </w:pPr>
      <w:r>
        <w:rPr>
          <w:rFonts w:ascii="Arial" w:hAnsi="Arial"/>
          <w:b/>
        </w:rPr>
        <w:t xml:space="preserve">Art. 70 </w:t>
      </w:r>
      <w:r>
        <w:t>O</w:t>
      </w:r>
      <w:r>
        <w:rPr>
          <w:rPrChange w:id="3488" w:author="Adriana" w:date="2024-12-09T14:16:00Z">
            <w:rPr>
              <w:spacing w:val="-3"/>
            </w:rPr>
          </w:rPrChange>
        </w:rPr>
        <w:t xml:space="preserve"> </w:t>
      </w:r>
      <w:r>
        <w:t>Conselho de</w:t>
      </w:r>
      <w:r>
        <w:rPr>
          <w:rPrChange w:id="3489" w:author="Adriana" w:date="2024-12-09T14:16:00Z">
            <w:rPr>
              <w:spacing w:val="-2"/>
            </w:rPr>
          </w:rPrChange>
        </w:rPr>
        <w:t xml:space="preserve"> </w:t>
      </w:r>
      <w:r>
        <w:t>Administração</w:t>
      </w:r>
      <w:r>
        <w:rPr>
          <w:rPrChange w:id="3490" w:author="Adriana" w:date="2024-12-09T14:16:00Z">
            <w:rPr>
              <w:spacing w:val="-2"/>
            </w:rPr>
          </w:rPrChange>
        </w:rPr>
        <w:t xml:space="preserve"> </w:t>
      </w:r>
      <w:r>
        <w:t>será</w:t>
      </w:r>
      <w:r>
        <w:rPr>
          <w:rPrChange w:id="3491" w:author="Adriana" w:date="2024-12-09T14:16:00Z">
            <w:rPr>
              <w:spacing w:val="-2"/>
            </w:rPr>
          </w:rPrChange>
        </w:rPr>
        <w:t xml:space="preserve"> </w:t>
      </w:r>
      <w:r>
        <w:t>composto de 7 (sete)</w:t>
      </w:r>
      <w:r>
        <w:rPr>
          <w:rPrChange w:id="3492" w:author="Adriana" w:date="2024-12-09T14:16:00Z">
            <w:rPr>
              <w:spacing w:val="-2"/>
            </w:rPr>
          </w:rPrChange>
        </w:rPr>
        <w:t xml:space="preserve"> </w:t>
      </w:r>
      <w:r>
        <w:t>membros titulares e</w:t>
      </w:r>
      <w:r>
        <w:rPr>
          <w:spacing w:val="-64"/>
          <w:rPrChange w:id="3493" w:author="Adriana" w:date="2024-12-09T14:16:00Z">
            <w:rPr/>
          </w:rPrChange>
        </w:rPr>
        <w:t xml:space="preserve"> </w:t>
      </w:r>
      <w:r>
        <w:t>respectivos</w:t>
      </w:r>
      <w:r>
        <w:rPr>
          <w:spacing w:val="1"/>
          <w:rPrChange w:id="3494" w:author="Adriana" w:date="2024-12-09T14:16:00Z">
            <w:rPr/>
          </w:rPrChange>
        </w:rPr>
        <w:t xml:space="preserve"> </w:t>
      </w:r>
      <w:r>
        <w:t>suplentes,</w:t>
      </w:r>
      <w:r>
        <w:rPr>
          <w:spacing w:val="1"/>
          <w:rPrChange w:id="3495" w:author="Adriana" w:date="2024-12-09T14:16:00Z">
            <w:rPr/>
          </w:rPrChange>
        </w:rPr>
        <w:t xml:space="preserve"> </w:t>
      </w:r>
      <w:r>
        <w:t>escolhidos</w:t>
      </w:r>
      <w:r>
        <w:rPr>
          <w:spacing w:val="1"/>
          <w:rPrChange w:id="3496" w:author="Adriana" w:date="2024-12-09T14:16:00Z">
            <w:rPr/>
          </w:rPrChange>
        </w:rPr>
        <w:t xml:space="preserve"> </w:t>
      </w:r>
      <w:r>
        <w:t>dentre</w:t>
      </w:r>
      <w:r>
        <w:rPr>
          <w:spacing w:val="1"/>
          <w:rPrChange w:id="3497" w:author="Adriana" w:date="2024-12-09T14:16:00Z">
            <w:rPr/>
          </w:rPrChange>
        </w:rPr>
        <w:t xml:space="preserve"> </w:t>
      </w:r>
      <w:r>
        <w:t>os</w:t>
      </w:r>
      <w:r>
        <w:rPr>
          <w:spacing w:val="1"/>
          <w:rPrChange w:id="3498" w:author="Adriana" w:date="2024-12-09T14:16:00Z">
            <w:rPr/>
          </w:rPrChange>
        </w:rPr>
        <w:t xml:space="preserve"> </w:t>
      </w:r>
      <w:r>
        <w:t>servidores</w:t>
      </w:r>
      <w:r>
        <w:rPr>
          <w:spacing w:val="1"/>
          <w:rPrChange w:id="3499" w:author="Adriana" w:date="2024-12-09T14:16:00Z">
            <w:rPr/>
          </w:rPrChange>
        </w:rPr>
        <w:t xml:space="preserve"> </w:t>
      </w:r>
      <w:r>
        <w:t>sindicalizados</w:t>
      </w:r>
      <w:r>
        <w:rPr>
          <w:spacing w:val="1"/>
          <w:rPrChange w:id="3500" w:author="Adriana" w:date="2024-12-09T14:16:00Z">
            <w:rPr/>
          </w:rPrChange>
        </w:rPr>
        <w:t xml:space="preserve"> </w:t>
      </w:r>
      <w:r>
        <w:t>e</w:t>
      </w:r>
      <w:r>
        <w:rPr>
          <w:spacing w:val="1"/>
          <w:rPrChange w:id="3501" w:author="Adriana" w:date="2024-12-09T14:16:00Z">
            <w:rPr/>
          </w:rPrChange>
        </w:rPr>
        <w:t xml:space="preserve"> </w:t>
      </w:r>
      <w:r>
        <w:t>aptos</w:t>
      </w:r>
      <w:r>
        <w:rPr>
          <w:spacing w:val="1"/>
          <w:rPrChange w:id="3502" w:author="Adriana" w:date="2024-12-09T14:16:00Z">
            <w:rPr/>
          </w:rPrChange>
        </w:rPr>
        <w:t xml:space="preserve"> </w:t>
      </w:r>
      <w:r>
        <w:t>a</w:t>
      </w:r>
      <w:r>
        <w:rPr>
          <w:spacing w:val="-64"/>
          <w:rPrChange w:id="3503" w:author="Adriana" w:date="2024-12-09T14:16:00Z">
            <w:rPr/>
          </w:rPrChange>
        </w:rPr>
        <w:t xml:space="preserve"> </w:t>
      </w:r>
      <w:r>
        <w:t>serem</w:t>
      </w:r>
      <w:r>
        <w:rPr>
          <w:spacing w:val="-9"/>
          <w:rPrChange w:id="3504" w:author="Adriana" w:date="2024-12-09T14:16:00Z">
            <w:rPr/>
          </w:rPrChange>
        </w:rPr>
        <w:t xml:space="preserve"> </w:t>
      </w:r>
      <w:r>
        <w:t>candidatos, através de</w:t>
      </w:r>
      <w:r>
        <w:rPr>
          <w:spacing w:val="-5"/>
          <w:rPrChange w:id="3505" w:author="Adriana" w:date="2024-12-09T14:16:00Z">
            <w:rPr/>
          </w:rPrChange>
        </w:rPr>
        <w:t xml:space="preserve"> </w:t>
      </w:r>
      <w:r>
        <w:t>eleição direta</w:t>
      </w:r>
      <w:r>
        <w:rPr>
          <w:spacing w:val="1"/>
          <w:rPrChange w:id="3506" w:author="Adriana" w:date="2024-12-09T14:16:00Z">
            <w:rPr/>
          </w:rPrChange>
        </w:rPr>
        <w:t xml:space="preserve"> </w:t>
      </w:r>
      <w:r>
        <w:t>por</w:t>
      </w:r>
      <w:r>
        <w:rPr>
          <w:spacing w:val="1"/>
          <w:rPrChange w:id="3507" w:author="Adriana" w:date="2024-12-09T14:16:00Z">
            <w:rPr/>
          </w:rPrChange>
        </w:rPr>
        <w:t xml:space="preserve"> </w:t>
      </w:r>
      <w:r>
        <w:t>seus</w:t>
      </w:r>
      <w:r>
        <w:rPr>
          <w:spacing w:val="-1"/>
          <w:rPrChange w:id="3508" w:author="Adriana" w:date="2024-12-09T14:16:00Z">
            <w:rPr/>
          </w:rPrChange>
        </w:rPr>
        <w:t xml:space="preserve"> </w:t>
      </w:r>
      <w:r>
        <w:t>pares.</w:t>
      </w:r>
    </w:p>
    <w:p w14:paraId="0E603F8D" w14:textId="77777777" w:rsidR="007A3896" w:rsidRDefault="007A3896">
      <w:pPr>
        <w:pStyle w:val="Corpodetexto"/>
        <w:spacing w:before="3"/>
        <w:rPr>
          <w:ins w:id="3509" w:author="Adriana" w:date="2024-12-09T14:16:00Z"/>
          <w:sz w:val="23"/>
        </w:rPr>
      </w:pPr>
    </w:p>
    <w:p w14:paraId="1D72AC76" w14:textId="77777777" w:rsidR="007A3896" w:rsidRDefault="003A700E">
      <w:pPr>
        <w:pStyle w:val="Corpodetexto"/>
        <w:spacing w:before="1"/>
        <w:ind w:left="119"/>
        <w:pPrChange w:id="3510" w:author="Adriana" w:date="2024-12-09T14:16:00Z">
          <w:pPr>
            <w:pStyle w:val="Corpodetexto"/>
            <w:spacing w:before="268"/>
          </w:pPr>
        </w:pPrChange>
      </w:pPr>
      <w:r>
        <w:rPr>
          <w:rFonts w:ascii="Arial" w:hAnsi="Arial"/>
          <w:b/>
        </w:rPr>
        <w:t>§</w:t>
      </w:r>
      <w:r>
        <w:rPr>
          <w:rFonts w:ascii="Arial" w:hAnsi="Arial"/>
          <w:b/>
          <w:spacing w:val="-1"/>
          <w:rPrChange w:id="3511" w:author="Adriana" w:date="2024-12-09T14:16:00Z">
            <w:rPr>
              <w:rFonts w:ascii="Arial" w:hAnsi="Arial"/>
              <w:b/>
              <w:spacing w:val="-4"/>
            </w:rPr>
          </w:rPrChange>
        </w:rPr>
        <w:t xml:space="preserve"> </w:t>
      </w:r>
      <w:r>
        <w:rPr>
          <w:rFonts w:ascii="Arial" w:hAnsi="Arial"/>
          <w:b/>
        </w:rPr>
        <w:t>1º</w:t>
      </w:r>
      <w:r>
        <w:rPr>
          <w:rFonts w:ascii="Arial" w:hAnsi="Arial"/>
          <w:b/>
          <w:spacing w:val="-1"/>
        </w:rPr>
        <w:t xml:space="preserve"> </w:t>
      </w:r>
      <w:r>
        <w:t>O</w:t>
      </w:r>
      <w:r>
        <w:rPr>
          <w:rPrChange w:id="3512" w:author="Adriana" w:date="2024-12-09T14:16:00Z">
            <w:rPr>
              <w:spacing w:val="-1"/>
            </w:rPr>
          </w:rPrChange>
        </w:rPr>
        <w:t xml:space="preserve"> </w:t>
      </w:r>
      <w:r>
        <w:t>Conselho</w:t>
      </w:r>
      <w:r>
        <w:rPr>
          <w:spacing w:val="-5"/>
        </w:rPr>
        <w:t xml:space="preserve"> </w:t>
      </w:r>
      <w:r>
        <w:t>elegerá,</w:t>
      </w:r>
      <w:r>
        <w:rPr>
          <w:rPrChange w:id="3513" w:author="Adriana" w:date="2024-12-09T14:16:00Z">
            <w:rPr>
              <w:spacing w:val="-1"/>
            </w:rPr>
          </w:rPrChange>
        </w:rPr>
        <w:t xml:space="preserve"> </w:t>
      </w:r>
      <w:r>
        <w:t>dentre</w:t>
      </w:r>
      <w:r>
        <w:rPr>
          <w:spacing w:val="-1"/>
          <w:rPrChange w:id="3514" w:author="Adriana" w:date="2024-12-09T14:16:00Z">
            <w:rPr>
              <w:spacing w:val="-2"/>
            </w:rPr>
          </w:rPrChange>
        </w:rPr>
        <w:t xml:space="preserve"> </w:t>
      </w:r>
      <w:r>
        <w:t>os</w:t>
      </w:r>
      <w:r>
        <w:rPr>
          <w:spacing w:val="-6"/>
        </w:rPr>
        <w:t xml:space="preserve"> </w:t>
      </w:r>
      <w:r>
        <w:t>seus</w:t>
      </w:r>
      <w:r>
        <w:rPr>
          <w:rPrChange w:id="3515" w:author="Adriana" w:date="2024-12-09T14:16:00Z">
            <w:rPr>
              <w:spacing w:val="-1"/>
            </w:rPr>
          </w:rPrChange>
        </w:rPr>
        <w:t xml:space="preserve"> </w:t>
      </w:r>
      <w:r>
        <w:t>membros,</w:t>
      </w:r>
      <w:r>
        <w:rPr>
          <w:spacing w:val="-1"/>
        </w:rPr>
        <w:t xml:space="preserve"> </w:t>
      </w:r>
      <w:r>
        <w:t>um</w:t>
      </w:r>
      <w:r>
        <w:rPr>
          <w:spacing w:val="-8"/>
          <w:rPrChange w:id="3516" w:author="Adriana" w:date="2024-12-09T14:16:00Z">
            <w:rPr>
              <w:spacing w:val="-9"/>
            </w:rPr>
          </w:rPrChange>
        </w:rPr>
        <w:t xml:space="preserve"> </w:t>
      </w:r>
      <w:r>
        <w:t>presidente</w:t>
      </w:r>
      <w:r>
        <w:rPr>
          <w:spacing w:val="-1"/>
        </w:rPr>
        <w:t xml:space="preserve"> </w:t>
      </w:r>
      <w:r>
        <w:t>e um</w:t>
      </w:r>
      <w:r>
        <w:rPr>
          <w:spacing w:val="-8"/>
          <w:rPrChange w:id="3517" w:author="Adriana" w:date="2024-12-09T14:16:00Z">
            <w:rPr>
              <w:spacing w:val="-9"/>
            </w:rPr>
          </w:rPrChange>
        </w:rPr>
        <w:t xml:space="preserve"> </w:t>
      </w:r>
      <w:r>
        <w:rPr>
          <w:rPrChange w:id="3518" w:author="Adriana" w:date="2024-12-09T14:16:00Z">
            <w:rPr>
              <w:spacing w:val="-2"/>
            </w:rPr>
          </w:rPrChange>
        </w:rPr>
        <w:t>secretário.</w:t>
      </w:r>
    </w:p>
    <w:p w14:paraId="534EF319" w14:textId="77777777" w:rsidR="007A3896" w:rsidRDefault="007A3896">
      <w:pPr>
        <w:pStyle w:val="Corpodetexto"/>
        <w:spacing w:before="11"/>
        <w:rPr>
          <w:sz w:val="23"/>
          <w:rPrChange w:id="3519" w:author="Adriana" w:date="2024-12-09T14:16:00Z">
            <w:rPr/>
          </w:rPrChange>
        </w:rPr>
        <w:pPrChange w:id="3520" w:author="Adriana" w:date="2024-12-09T14:16:00Z">
          <w:pPr>
            <w:pStyle w:val="Corpodetexto"/>
            <w:ind w:left="0"/>
          </w:pPr>
        </w:pPrChange>
      </w:pPr>
    </w:p>
    <w:p w14:paraId="16D0E3D2" w14:textId="77777777" w:rsidR="007A3896" w:rsidRDefault="003A700E">
      <w:pPr>
        <w:pStyle w:val="Corpodetexto"/>
        <w:spacing w:line="247" w:lineRule="auto"/>
        <w:ind w:left="119" w:right="125"/>
        <w:jc w:val="both"/>
        <w:rPr>
          <w:ins w:id="3521" w:author="Adriana" w:date="2024-12-09T14:16:00Z"/>
        </w:rPr>
      </w:pPr>
      <w:r>
        <w:rPr>
          <w:rFonts w:ascii="Arial" w:hAnsi="Arial"/>
          <w:b/>
        </w:rPr>
        <w:t>§</w:t>
      </w:r>
      <w:r>
        <w:rPr>
          <w:rFonts w:ascii="Arial" w:hAnsi="Arial"/>
          <w:b/>
          <w:spacing w:val="1"/>
          <w:rPrChange w:id="3522" w:author="Adriana" w:date="2024-12-09T14:16:00Z">
            <w:rPr>
              <w:rFonts w:ascii="Arial" w:hAnsi="Arial"/>
              <w:b/>
            </w:rPr>
          </w:rPrChange>
        </w:rPr>
        <w:t xml:space="preserve"> </w:t>
      </w:r>
      <w:r>
        <w:rPr>
          <w:rFonts w:ascii="Arial" w:hAnsi="Arial"/>
          <w:b/>
        </w:rPr>
        <w:t>2º</w:t>
      </w:r>
      <w:r>
        <w:rPr>
          <w:rFonts w:ascii="Arial" w:hAnsi="Arial"/>
          <w:b/>
          <w:rPrChange w:id="3523" w:author="Adriana" w:date="2024-12-09T14:16:00Z">
            <w:rPr>
              <w:rFonts w:ascii="Arial" w:hAnsi="Arial"/>
              <w:b/>
              <w:spacing w:val="-2"/>
            </w:rPr>
          </w:rPrChange>
        </w:rPr>
        <w:t xml:space="preserve"> </w:t>
      </w:r>
      <w:r>
        <w:t>Ficando</w:t>
      </w:r>
      <w:r>
        <w:rPr>
          <w:spacing w:val="1"/>
          <w:rPrChange w:id="3524" w:author="Adriana" w:date="2024-12-09T14:16:00Z">
            <w:rPr/>
          </w:rPrChange>
        </w:rPr>
        <w:t xml:space="preserve"> </w:t>
      </w:r>
      <w:r>
        <w:t>vaga</w:t>
      </w:r>
      <w:r>
        <w:rPr>
          <w:spacing w:val="1"/>
          <w:rPrChange w:id="3525" w:author="Adriana" w:date="2024-12-09T14:16:00Z">
            <w:rPr/>
          </w:rPrChange>
        </w:rPr>
        <w:t xml:space="preserve"> </w:t>
      </w:r>
      <w:r>
        <w:t>a</w:t>
      </w:r>
      <w:r>
        <w:rPr>
          <w:spacing w:val="1"/>
          <w:rPrChange w:id="3526" w:author="Adriana" w:date="2024-12-09T14:16:00Z">
            <w:rPr/>
          </w:rPrChange>
        </w:rPr>
        <w:t xml:space="preserve"> </w:t>
      </w:r>
      <w:r>
        <w:t>presidência</w:t>
      </w:r>
      <w:r>
        <w:rPr>
          <w:spacing w:val="1"/>
          <w:rPrChange w:id="3527" w:author="Adriana" w:date="2024-12-09T14:16:00Z">
            <w:rPr/>
          </w:rPrChange>
        </w:rPr>
        <w:t xml:space="preserve"> </w:t>
      </w:r>
      <w:r>
        <w:t>do</w:t>
      </w:r>
      <w:r>
        <w:rPr>
          <w:spacing w:val="1"/>
          <w:rPrChange w:id="3528" w:author="Adriana" w:date="2024-12-09T14:16:00Z">
            <w:rPr/>
          </w:rPrChange>
        </w:rPr>
        <w:t xml:space="preserve"> </w:t>
      </w:r>
      <w:r>
        <w:t>Conselho</w:t>
      </w:r>
      <w:r>
        <w:rPr>
          <w:spacing w:val="1"/>
          <w:rPrChange w:id="3529" w:author="Adriana" w:date="2024-12-09T14:16:00Z">
            <w:rPr/>
          </w:rPrChange>
        </w:rPr>
        <w:t xml:space="preserve"> </w:t>
      </w:r>
      <w:r>
        <w:t>de</w:t>
      </w:r>
      <w:r>
        <w:rPr>
          <w:spacing w:val="1"/>
          <w:rPrChange w:id="3530" w:author="Adriana" w:date="2024-12-09T14:16:00Z">
            <w:rPr/>
          </w:rPrChange>
        </w:rPr>
        <w:t xml:space="preserve"> </w:t>
      </w:r>
      <w:r w:rsidR="003E6BAB" w:rsidRPr="003E6BAB">
        <w:t>Administração</w:t>
      </w:r>
      <w:ins w:id="3531" w:author="Adriana" w:date="2024-12-09T14:16:00Z">
        <w:r w:rsidR="00396120">
          <w:t>,</w:t>
        </w:r>
      </w:ins>
      <w:r w:rsidR="003E6BAB" w:rsidRPr="003E6BAB">
        <w:t xml:space="preserve"> assumirá o </w:t>
      </w:r>
      <w:r w:rsidR="00396120">
        <w:rPr>
          <w:spacing w:val="-2"/>
        </w:rPr>
        <w:t>secretário.</w:t>
      </w:r>
      <w:ins w:id="3532" w:author="Adriana" w:date="2024-12-09T14:16:00Z">
        <w:r w:rsidR="00396120">
          <w:rPr>
            <w:spacing w:val="-2"/>
          </w:rPr>
          <w:t xml:space="preserve"> Restango vago o cargo de secretário, o</w:t>
        </w:r>
        <w:r w:rsidR="003E6BAB" w:rsidRPr="003E6BAB">
          <w:rPr>
            <w:spacing w:val="-2"/>
          </w:rPr>
          <w:t xml:space="preserve"> </w:t>
        </w:r>
        <w:r w:rsidR="00396120">
          <w:rPr>
            <w:spacing w:val="-2"/>
          </w:rPr>
          <w:t>C</w:t>
        </w:r>
        <w:r w:rsidR="003E6BAB" w:rsidRPr="003E6BAB">
          <w:rPr>
            <w:spacing w:val="-2"/>
          </w:rPr>
          <w:t>onselho</w:t>
        </w:r>
        <w:r w:rsidR="00396120">
          <w:rPr>
            <w:spacing w:val="-2"/>
          </w:rPr>
          <w:t xml:space="preserve"> de Administração</w:t>
        </w:r>
        <w:r w:rsidR="003E6BAB" w:rsidRPr="003E6BAB">
          <w:rPr>
            <w:spacing w:val="-2"/>
          </w:rPr>
          <w:t xml:space="preserve"> indicará outro secretário;</w:t>
        </w:r>
      </w:ins>
    </w:p>
    <w:p w14:paraId="66C0ABAE" w14:textId="77777777" w:rsidR="007A3896" w:rsidRDefault="007A3896">
      <w:pPr>
        <w:pStyle w:val="Corpodetexto"/>
        <w:spacing w:before="9"/>
        <w:rPr>
          <w:sz w:val="22"/>
          <w:rPrChange w:id="3533" w:author="Adriana" w:date="2024-12-09T14:16:00Z">
            <w:rPr/>
          </w:rPrChange>
        </w:rPr>
        <w:pPrChange w:id="3534" w:author="Adriana" w:date="2024-12-09T14:16:00Z">
          <w:pPr>
            <w:pStyle w:val="Corpodetexto"/>
            <w:spacing w:line="247" w:lineRule="auto"/>
            <w:ind w:right="126"/>
            <w:jc w:val="both"/>
          </w:pPr>
        </w:pPrChange>
      </w:pPr>
    </w:p>
    <w:p w14:paraId="08871B7D" w14:textId="77777777" w:rsidR="007A3896" w:rsidRDefault="003A700E">
      <w:pPr>
        <w:pStyle w:val="Corpodetexto"/>
        <w:spacing w:before="1" w:line="242" w:lineRule="auto"/>
        <w:ind w:left="119" w:right="122"/>
        <w:jc w:val="both"/>
        <w:pPrChange w:id="3535" w:author="Adriana" w:date="2024-12-09T14:16:00Z">
          <w:pPr>
            <w:pStyle w:val="Corpodetexto"/>
            <w:spacing w:before="263" w:line="242" w:lineRule="auto"/>
            <w:ind w:right="122"/>
            <w:jc w:val="both"/>
          </w:pPr>
        </w:pPrChange>
      </w:pPr>
      <w:r>
        <w:rPr>
          <w:rFonts w:ascii="Arial" w:hAnsi="Arial"/>
          <w:b/>
        </w:rPr>
        <w:t>§</w:t>
      </w:r>
      <w:r>
        <w:rPr>
          <w:rFonts w:ascii="Arial" w:hAnsi="Arial"/>
          <w:b/>
          <w:spacing w:val="1"/>
          <w:rPrChange w:id="3536" w:author="Adriana" w:date="2024-12-09T14:16:00Z">
            <w:rPr>
              <w:rFonts w:ascii="Arial" w:hAnsi="Arial"/>
              <w:b/>
            </w:rPr>
          </w:rPrChange>
        </w:rPr>
        <w:t xml:space="preserve"> </w:t>
      </w:r>
      <w:r>
        <w:rPr>
          <w:rFonts w:ascii="Arial" w:hAnsi="Arial"/>
          <w:b/>
        </w:rPr>
        <w:t>3º</w:t>
      </w:r>
      <w:r>
        <w:rPr>
          <w:rFonts w:ascii="Arial" w:hAnsi="Arial"/>
          <w:b/>
          <w:rPrChange w:id="3537" w:author="Adriana" w:date="2024-12-09T14:16:00Z">
            <w:rPr>
              <w:rFonts w:ascii="Arial" w:hAnsi="Arial"/>
              <w:b/>
              <w:spacing w:val="-2"/>
            </w:rPr>
          </w:rPrChange>
        </w:rPr>
        <w:t xml:space="preserve"> </w:t>
      </w:r>
      <w:r>
        <w:t>No</w:t>
      </w:r>
      <w:r>
        <w:rPr>
          <w:spacing w:val="1"/>
          <w:rPrChange w:id="3538" w:author="Adriana" w:date="2024-12-09T14:16:00Z">
            <w:rPr/>
          </w:rPrChange>
        </w:rPr>
        <w:t xml:space="preserve"> </w:t>
      </w:r>
      <w:r>
        <w:t>caso</w:t>
      </w:r>
      <w:r>
        <w:rPr>
          <w:spacing w:val="1"/>
          <w:rPrChange w:id="3539" w:author="Adriana" w:date="2024-12-09T14:16:00Z">
            <w:rPr/>
          </w:rPrChange>
        </w:rPr>
        <w:t xml:space="preserve"> </w:t>
      </w:r>
      <w:r>
        <w:t>de</w:t>
      </w:r>
      <w:r>
        <w:rPr>
          <w:spacing w:val="1"/>
          <w:rPrChange w:id="3540" w:author="Adriana" w:date="2024-12-09T14:16:00Z">
            <w:rPr/>
          </w:rPrChange>
        </w:rPr>
        <w:t xml:space="preserve"> </w:t>
      </w:r>
      <w:r>
        <w:t>ausência</w:t>
      </w:r>
      <w:r>
        <w:rPr>
          <w:spacing w:val="1"/>
          <w:rPrChange w:id="3541" w:author="Adriana" w:date="2024-12-09T14:16:00Z">
            <w:rPr/>
          </w:rPrChange>
        </w:rPr>
        <w:t xml:space="preserve"> </w:t>
      </w:r>
      <w:r>
        <w:t>ou</w:t>
      </w:r>
      <w:r>
        <w:rPr>
          <w:spacing w:val="1"/>
          <w:rPrChange w:id="3542" w:author="Adriana" w:date="2024-12-09T14:16:00Z">
            <w:rPr/>
          </w:rPrChange>
        </w:rPr>
        <w:t xml:space="preserve"> </w:t>
      </w:r>
      <w:r>
        <w:t>impedimento</w:t>
      </w:r>
      <w:r>
        <w:rPr>
          <w:spacing w:val="1"/>
          <w:rPrChange w:id="3543" w:author="Adriana" w:date="2024-12-09T14:16:00Z">
            <w:rPr/>
          </w:rPrChange>
        </w:rPr>
        <w:t xml:space="preserve"> </w:t>
      </w:r>
      <w:r>
        <w:t>temporário</w:t>
      </w:r>
      <w:r>
        <w:rPr>
          <w:spacing w:val="1"/>
          <w:rPrChange w:id="3544" w:author="Adriana" w:date="2024-12-09T14:16:00Z">
            <w:rPr/>
          </w:rPrChange>
        </w:rPr>
        <w:t xml:space="preserve"> </w:t>
      </w:r>
      <w:r>
        <w:t>de</w:t>
      </w:r>
      <w:r>
        <w:rPr>
          <w:spacing w:val="1"/>
          <w:rPrChange w:id="3545" w:author="Adriana" w:date="2024-12-09T14:16:00Z">
            <w:rPr/>
          </w:rPrChange>
        </w:rPr>
        <w:t xml:space="preserve"> </w:t>
      </w:r>
      <w:r>
        <w:t>membro</w:t>
      </w:r>
      <w:r>
        <w:rPr>
          <w:spacing w:val="1"/>
          <w:rPrChange w:id="3546" w:author="Adriana" w:date="2024-12-09T14:16:00Z">
            <w:rPr/>
          </w:rPrChange>
        </w:rPr>
        <w:t xml:space="preserve"> </w:t>
      </w:r>
      <w:r>
        <w:t>efetivo</w:t>
      </w:r>
      <w:r>
        <w:rPr>
          <w:spacing w:val="1"/>
          <w:rPrChange w:id="3547" w:author="Adriana" w:date="2024-12-09T14:16:00Z">
            <w:rPr/>
          </w:rPrChange>
        </w:rPr>
        <w:t xml:space="preserve"> </w:t>
      </w:r>
      <w:r>
        <w:t>do</w:t>
      </w:r>
      <w:r>
        <w:rPr>
          <w:spacing w:val="1"/>
          <w:rPrChange w:id="3548" w:author="Adriana" w:date="2024-12-09T14:16:00Z">
            <w:rPr/>
          </w:rPrChange>
        </w:rPr>
        <w:t xml:space="preserve"> </w:t>
      </w:r>
      <w:r>
        <w:t>Conselho de</w:t>
      </w:r>
      <w:r>
        <w:rPr>
          <w:spacing w:val="-1"/>
          <w:rPrChange w:id="3549" w:author="Adriana" w:date="2024-12-09T14:16:00Z">
            <w:rPr/>
          </w:rPrChange>
        </w:rPr>
        <w:t xml:space="preserve"> </w:t>
      </w:r>
      <w:r>
        <w:t>Administração,</w:t>
      </w:r>
      <w:r>
        <w:rPr>
          <w:spacing w:val="-1"/>
          <w:rPrChange w:id="3550" w:author="Adriana" w:date="2024-12-09T14:16:00Z">
            <w:rPr/>
          </w:rPrChange>
        </w:rPr>
        <w:t xml:space="preserve"> </w:t>
      </w:r>
      <w:r>
        <w:t>este</w:t>
      </w:r>
      <w:r>
        <w:rPr>
          <w:spacing w:val="1"/>
          <w:rPrChange w:id="3551" w:author="Adriana" w:date="2024-12-09T14:16:00Z">
            <w:rPr/>
          </w:rPrChange>
        </w:rPr>
        <w:t xml:space="preserve"> </w:t>
      </w:r>
      <w:r>
        <w:t>será</w:t>
      </w:r>
      <w:r>
        <w:rPr>
          <w:spacing w:val="-1"/>
          <w:rPrChange w:id="3552" w:author="Adriana" w:date="2024-12-09T14:16:00Z">
            <w:rPr/>
          </w:rPrChange>
        </w:rPr>
        <w:t xml:space="preserve"> </w:t>
      </w:r>
      <w:r>
        <w:t>substituído</w:t>
      </w:r>
      <w:r>
        <w:rPr>
          <w:spacing w:val="-1"/>
          <w:rPrChange w:id="3553" w:author="Adriana" w:date="2024-12-09T14:16:00Z">
            <w:rPr/>
          </w:rPrChange>
        </w:rPr>
        <w:t xml:space="preserve"> </w:t>
      </w:r>
      <w:r>
        <w:t>por</w:t>
      </w:r>
      <w:r>
        <w:rPr>
          <w:spacing w:val="1"/>
          <w:rPrChange w:id="3554" w:author="Adriana" w:date="2024-12-09T14:16:00Z">
            <w:rPr/>
          </w:rPrChange>
        </w:rPr>
        <w:t xml:space="preserve"> </w:t>
      </w:r>
      <w:r>
        <w:t>seu</w:t>
      </w:r>
      <w:r>
        <w:rPr>
          <w:spacing w:val="-1"/>
          <w:rPrChange w:id="3555" w:author="Adriana" w:date="2024-12-09T14:16:00Z">
            <w:rPr/>
          </w:rPrChange>
        </w:rPr>
        <w:t xml:space="preserve"> </w:t>
      </w:r>
      <w:r>
        <w:t>suplente.</w:t>
      </w:r>
    </w:p>
    <w:p w14:paraId="423645C1" w14:textId="77777777" w:rsidR="007A3896" w:rsidRDefault="007A3896">
      <w:pPr>
        <w:pStyle w:val="Corpodetexto"/>
        <w:spacing w:before="3"/>
        <w:rPr>
          <w:ins w:id="3556" w:author="Adriana" w:date="2024-12-09T14:16:00Z"/>
          <w:sz w:val="23"/>
        </w:rPr>
      </w:pPr>
    </w:p>
    <w:p w14:paraId="371ED18F" w14:textId="77777777" w:rsidR="007A3896" w:rsidRDefault="003A700E">
      <w:pPr>
        <w:pStyle w:val="Corpodetexto"/>
        <w:spacing w:line="247" w:lineRule="auto"/>
        <w:ind w:left="119" w:right="124"/>
        <w:jc w:val="both"/>
        <w:pPrChange w:id="3557" w:author="Adriana" w:date="2024-12-09T14:16:00Z">
          <w:pPr>
            <w:pStyle w:val="Corpodetexto"/>
            <w:spacing w:before="268" w:line="247" w:lineRule="auto"/>
            <w:ind w:right="124"/>
            <w:jc w:val="both"/>
          </w:pPr>
        </w:pPrChange>
      </w:pPr>
      <w:r>
        <w:rPr>
          <w:rFonts w:ascii="Arial" w:hAnsi="Arial"/>
          <w:b/>
        </w:rPr>
        <w:t>§</w:t>
      </w:r>
      <w:r>
        <w:rPr>
          <w:rFonts w:ascii="Arial" w:hAnsi="Arial"/>
          <w:b/>
          <w:spacing w:val="1"/>
          <w:rPrChange w:id="3558" w:author="Adriana" w:date="2024-12-09T14:16:00Z">
            <w:rPr>
              <w:rFonts w:ascii="Arial" w:hAnsi="Arial"/>
              <w:b/>
            </w:rPr>
          </w:rPrChange>
        </w:rPr>
        <w:t xml:space="preserve"> </w:t>
      </w:r>
      <w:r>
        <w:rPr>
          <w:rFonts w:ascii="Arial" w:hAnsi="Arial"/>
          <w:b/>
        </w:rPr>
        <w:t>4º</w:t>
      </w:r>
      <w:r>
        <w:rPr>
          <w:rFonts w:ascii="Arial" w:hAnsi="Arial"/>
          <w:b/>
          <w:rPrChange w:id="3559" w:author="Adriana" w:date="2024-12-09T14:16:00Z">
            <w:rPr>
              <w:rFonts w:ascii="Arial" w:hAnsi="Arial"/>
              <w:b/>
              <w:spacing w:val="-1"/>
            </w:rPr>
          </w:rPrChange>
        </w:rPr>
        <w:t xml:space="preserve"> </w:t>
      </w:r>
      <w:r>
        <w:t>No</w:t>
      </w:r>
      <w:r>
        <w:rPr>
          <w:spacing w:val="1"/>
          <w:rPrChange w:id="3560" w:author="Adriana" w:date="2024-12-09T14:16:00Z">
            <w:rPr/>
          </w:rPrChange>
        </w:rPr>
        <w:t xml:space="preserve"> </w:t>
      </w:r>
      <w:r>
        <w:t>caso</w:t>
      </w:r>
      <w:r>
        <w:rPr>
          <w:spacing w:val="1"/>
          <w:rPrChange w:id="3561" w:author="Adriana" w:date="2024-12-09T14:16:00Z">
            <w:rPr/>
          </w:rPrChange>
        </w:rPr>
        <w:t xml:space="preserve"> </w:t>
      </w:r>
      <w:r>
        <w:t>de</w:t>
      </w:r>
      <w:r>
        <w:rPr>
          <w:spacing w:val="1"/>
          <w:rPrChange w:id="3562" w:author="Adriana" w:date="2024-12-09T14:16:00Z">
            <w:rPr/>
          </w:rPrChange>
        </w:rPr>
        <w:t xml:space="preserve"> </w:t>
      </w:r>
      <w:r>
        <w:t>vacância</w:t>
      </w:r>
      <w:r>
        <w:rPr>
          <w:spacing w:val="1"/>
          <w:rPrChange w:id="3563" w:author="Adriana" w:date="2024-12-09T14:16:00Z">
            <w:rPr/>
          </w:rPrChange>
        </w:rPr>
        <w:t xml:space="preserve"> </w:t>
      </w:r>
      <w:r>
        <w:t>do</w:t>
      </w:r>
      <w:r>
        <w:rPr>
          <w:spacing w:val="1"/>
          <w:rPrChange w:id="3564" w:author="Adriana" w:date="2024-12-09T14:16:00Z">
            <w:rPr/>
          </w:rPrChange>
        </w:rPr>
        <w:t xml:space="preserve"> </w:t>
      </w:r>
      <w:r>
        <w:t>cargo</w:t>
      </w:r>
      <w:r>
        <w:rPr>
          <w:spacing w:val="1"/>
          <w:rPrChange w:id="3565" w:author="Adriana" w:date="2024-12-09T14:16:00Z">
            <w:rPr/>
          </w:rPrChange>
        </w:rPr>
        <w:t xml:space="preserve"> </w:t>
      </w:r>
      <w:r>
        <w:t>de</w:t>
      </w:r>
      <w:r>
        <w:rPr>
          <w:spacing w:val="1"/>
          <w:rPrChange w:id="3566" w:author="Adriana" w:date="2024-12-09T14:16:00Z">
            <w:rPr/>
          </w:rPrChange>
        </w:rPr>
        <w:t xml:space="preserve"> </w:t>
      </w:r>
      <w:r>
        <w:t>membro</w:t>
      </w:r>
      <w:r>
        <w:rPr>
          <w:spacing w:val="1"/>
          <w:rPrChange w:id="3567" w:author="Adriana" w:date="2024-12-09T14:16:00Z">
            <w:rPr/>
          </w:rPrChange>
        </w:rPr>
        <w:t xml:space="preserve"> </w:t>
      </w:r>
      <w:r>
        <w:t>efetivo</w:t>
      </w:r>
      <w:r>
        <w:rPr>
          <w:spacing w:val="1"/>
          <w:rPrChange w:id="3568" w:author="Adriana" w:date="2024-12-09T14:16:00Z">
            <w:rPr/>
          </w:rPrChange>
        </w:rPr>
        <w:t xml:space="preserve"> </w:t>
      </w:r>
      <w:r>
        <w:t>do</w:t>
      </w:r>
      <w:r>
        <w:rPr>
          <w:spacing w:val="1"/>
          <w:rPrChange w:id="3569" w:author="Adriana" w:date="2024-12-09T14:16:00Z">
            <w:rPr/>
          </w:rPrChange>
        </w:rPr>
        <w:t xml:space="preserve"> </w:t>
      </w:r>
      <w:r>
        <w:t>Conselho</w:t>
      </w:r>
      <w:r>
        <w:rPr>
          <w:spacing w:val="1"/>
          <w:rPrChange w:id="3570" w:author="Adriana" w:date="2024-12-09T14:16:00Z">
            <w:rPr/>
          </w:rPrChange>
        </w:rPr>
        <w:t xml:space="preserve"> </w:t>
      </w:r>
      <w:r>
        <w:t>de</w:t>
      </w:r>
      <w:r>
        <w:rPr>
          <w:spacing w:val="1"/>
          <w:rPrChange w:id="3571" w:author="Adriana" w:date="2024-12-09T14:16:00Z">
            <w:rPr/>
          </w:rPrChange>
        </w:rPr>
        <w:t xml:space="preserve"> </w:t>
      </w:r>
      <w:r>
        <w:t>Administração,</w:t>
      </w:r>
      <w:r>
        <w:rPr>
          <w:spacing w:val="-5"/>
          <w:rPrChange w:id="3572" w:author="Adriana" w:date="2024-12-09T14:16:00Z">
            <w:rPr/>
          </w:rPrChange>
        </w:rPr>
        <w:t xml:space="preserve"> </w:t>
      </w:r>
      <w:r>
        <w:t>o</w:t>
      </w:r>
      <w:r>
        <w:rPr>
          <w:spacing w:val="-1"/>
          <w:rPrChange w:id="3573" w:author="Adriana" w:date="2024-12-09T14:16:00Z">
            <w:rPr/>
          </w:rPrChange>
        </w:rPr>
        <w:t xml:space="preserve"> </w:t>
      </w:r>
      <w:r>
        <w:t>respectivo</w:t>
      </w:r>
      <w:r>
        <w:rPr>
          <w:spacing w:val="-1"/>
          <w:rPrChange w:id="3574" w:author="Adriana" w:date="2024-12-09T14:16:00Z">
            <w:rPr/>
          </w:rPrChange>
        </w:rPr>
        <w:t xml:space="preserve"> </w:t>
      </w:r>
      <w:r>
        <w:t>suplente assumirá</w:t>
      </w:r>
      <w:r>
        <w:rPr>
          <w:spacing w:val="-1"/>
          <w:rPrChange w:id="3575" w:author="Adriana" w:date="2024-12-09T14:16:00Z">
            <w:rPr/>
          </w:rPrChange>
        </w:rPr>
        <w:t xml:space="preserve"> </w:t>
      </w:r>
      <w:r>
        <w:t>o cargo</w:t>
      </w:r>
      <w:r>
        <w:rPr>
          <w:spacing w:val="-1"/>
          <w:rPrChange w:id="3576" w:author="Adriana" w:date="2024-12-09T14:16:00Z">
            <w:rPr/>
          </w:rPrChange>
        </w:rPr>
        <w:t xml:space="preserve"> </w:t>
      </w:r>
      <w:r>
        <w:t>até a</w:t>
      </w:r>
      <w:r>
        <w:rPr>
          <w:spacing w:val="-5"/>
          <w:rPrChange w:id="3577" w:author="Adriana" w:date="2024-12-09T14:16:00Z">
            <w:rPr/>
          </w:rPrChange>
        </w:rPr>
        <w:t xml:space="preserve"> </w:t>
      </w:r>
      <w:r>
        <w:t>conclusão</w:t>
      </w:r>
      <w:r>
        <w:rPr>
          <w:spacing w:val="-4"/>
          <w:rPrChange w:id="3578" w:author="Adriana" w:date="2024-12-09T14:16:00Z">
            <w:rPr/>
          </w:rPrChange>
        </w:rPr>
        <w:t xml:space="preserve"> </w:t>
      </w:r>
      <w:r>
        <w:t>do</w:t>
      </w:r>
      <w:r>
        <w:rPr>
          <w:spacing w:val="-1"/>
          <w:rPrChange w:id="3579" w:author="Adriana" w:date="2024-12-09T14:16:00Z">
            <w:rPr/>
          </w:rPrChange>
        </w:rPr>
        <w:t xml:space="preserve"> </w:t>
      </w:r>
      <w:r>
        <w:t>mandato.</w:t>
      </w:r>
    </w:p>
    <w:p w14:paraId="345A29A0" w14:textId="77777777" w:rsidR="007A3896" w:rsidRDefault="007A3896">
      <w:pPr>
        <w:pStyle w:val="Corpodetexto"/>
        <w:spacing w:before="9"/>
        <w:rPr>
          <w:ins w:id="3580" w:author="Adriana" w:date="2024-12-09T14:16:00Z"/>
          <w:sz w:val="22"/>
        </w:rPr>
      </w:pPr>
    </w:p>
    <w:p w14:paraId="01FBAE54" w14:textId="77777777" w:rsidR="007A3896" w:rsidRDefault="003A700E">
      <w:pPr>
        <w:pStyle w:val="Corpodetexto"/>
        <w:spacing w:before="1" w:line="242" w:lineRule="auto"/>
        <w:ind w:left="119" w:right="116"/>
        <w:jc w:val="both"/>
        <w:pPrChange w:id="3581" w:author="Adriana" w:date="2024-12-09T14:16:00Z">
          <w:pPr>
            <w:pStyle w:val="Corpodetexto"/>
            <w:spacing w:before="262" w:line="242" w:lineRule="auto"/>
            <w:ind w:right="116"/>
            <w:jc w:val="both"/>
          </w:pPr>
        </w:pPrChange>
      </w:pPr>
      <w:r>
        <w:rPr>
          <w:rFonts w:ascii="Arial" w:hAnsi="Arial"/>
          <w:b/>
        </w:rPr>
        <w:t>§</w:t>
      </w:r>
      <w:r>
        <w:rPr>
          <w:rFonts w:ascii="Arial" w:hAnsi="Arial"/>
          <w:b/>
          <w:spacing w:val="1"/>
          <w:rPrChange w:id="3582" w:author="Adriana" w:date="2024-12-09T14:16:00Z">
            <w:rPr>
              <w:rFonts w:ascii="Arial" w:hAnsi="Arial"/>
              <w:b/>
            </w:rPr>
          </w:rPrChange>
        </w:rPr>
        <w:t xml:space="preserve"> </w:t>
      </w:r>
      <w:r>
        <w:rPr>
          <w:rFonts w:ascii="Arial" w:hAnsi="Arial"/>
          <w:b/>
        </w:rPr>
        <w:t>5º</w:t>
      </w:r>
      <w:r>
        <w:rPr>
          <w:rFonts w:ascii="Arial" w:hAnsi="Arial"/>
          <w:b/>
          <w:rPrChange w:id="3583" w:author="Adriana" w:date="2024-12-09T14:16:00Z">
            <w:rPr>
              <w:rFonts w:ascii="Arial" w:hAnsi="Arial"/>
              <w:b/>
              <w:spacing w:val="-2"/>
            </w:rPr>
          </w:rPrChange>
        </w:rPr>
        <w:t xml:space="preserve"> </w:t>
      </w:r>
      <w:r>
        <w:t>O</w:t>
      </w:r>
      <w:r>
        <w:rPr>
          <w:spacing w:val="1"/>
          <w:rPrChange w:id="3584" w:author="Adriana" w:date="2024-12-09T14:16:00Z">
            <w:rPr/>
          </w:rPrChange>
        </w:rPr>
        <w:t xml:space="preserve"> </w:t>
      </w:r>
      <w:r>
        <w:t>Conselho</w:t>
      </w:r>
      <w:r>
        <w:rPr>
          <w:spacing w:val="1"/>
          <w:rPrChange w:id="3585" w:author="Adriana" w:date="2024-12-09T14:16:00Z">
            <w:rPr/>
          </w:rPrChange>
        </w:rPr>
        <w:t xml:space="preserve"> </w:t>
      </w:r>
      <w:r>
        <w:t>de</w:t>
      </w:r>
      <w:r>
        <w:rPr>
          <w:spacing w:val="1"/>
          <w:rPrChange w:id="3586" w:author="Adriana" w:date="2024-12-09T14:16:00Z">
            <w:rPr/>
          </w:rPrChange>
        </w:rPr>
        <w:t xml:space="preserve"> </w:t>
      </w:r>
      <w:r>
        <w:t>Administração</w:t>
      </w:r>
      <w:r>
        <w:rPr>
          <w:spacing w:val="1"/>
          <w:rPrChange w:id="3587" w:author="Adriana" w:date="2024-12-09T14:16:00Z">
            <w:rPr/>
          </w:rPrChange>
        </w:rPr>
        <w:t xml:space="preserve"> </w:t>
      </w:r>
      <w:r>
        <w:t>reunir-se-á,</w:t>
      </w:r>
      <w:r>
        <w:rPr>
          <w:spacing w:val="1"/>
          <w:rPrChange w:id="3588" w:author="Adriana" w:date="2024-12-09T14:16:00Z">
            <w:rPr/>
          </w:rPrChange>
        </w:rPr>
        <w:t xml:space="preserve"> </w:t>
      </w:r>
      <w:r>
        <w:t>bimestralmente,</w:t>
      </w:r>
      <w:r>
        <w:rPr>
          <w:spacing w:val="1"/>
          <w:rPrChange w:id="3589" w:author="Adriana" w:date="2024-12-09T14:16:00Z">
            <w:rPr/>
          </w:rPrChange>
        </w:rPr>
        <w:t xml:space="preserve"> </w:t>
      </w:r>
      <w:r>
        <w:t>em</w:t>
      </w:r>
      <w:r>
        <w:rPr>
          <w:spacing w:val="1"/>
          <w:rPrChange w:id="3590" w:author="Adriana" w:date="2024-12-09T14:16:00Z">
            <w:rPr/>
          </w:rPrChange>
        </w:rPr>
        <w:t xml:space="preserve"> </w:t>
      </w:r>
      <w:r>
        <w:t>sessões</w:t>
      </w:r>
      <w:r>
        <w:rPr>
          <w:spacing w:val="1"/>
          <w:rPrChange w:id="3591" w:author="Adriana" w:date="2024-12-09T14:16:00Z">
            <w:rPr/>
          </w:rPrChange>
        </w:rPr>
        <w:t xml:space="preserve"> </w:t>
      </w:r>
      <w:r>
        <w:t>ordinárias</w:t>
      </w:r>
      <w:r>
        <w:rPr>
          <w:spacing w:val="1"/>
          <w:rPrChange w:id="3592" w:author="Adriana" w:date="2024-12-09T14:16:00Z">
            <w:rPr/>
          </w:rPrChange>
        </w:rPr>
        <w:t xml:space="preserve"> </w:t>
      </w:r>
      <w:r>
        <w:t>e,</w:t>
      </w:r>
      <w:r>
        <w:rPr>
          <w:spacing w:val="1"/>
          <w:rPrChange w:id="3593" w:author="Adriana" w:date="2024-12-09T14:16:00Z">
            <w:rPr/>
          </w:rPrChange>
        </w:rPr>
        <w:t xml:space="preserve"> </w:t>
      </w:r>
      <w:r>
        <w:t>extraordinariamente,</w:t>
      </w:r>
      <w:r>
        <w:rPr>
          <w:spacing w:val="1"/>
          <w:rPrChange w:id="3594" w:author="Adriana" w:date="2024-12-09T14:16:00Z">
            <w:rPr/>
          </w:rPrChange>
        </w:rPr>
        <w:t xml:space="preserve"> </w:t>
      </w:r>
      <w:r>
        <w:t>quando</w:t>
      </w:r>
      <w:r>
        <w:rPr>
          <w:spacing w:val="1"/>
          <w:rPrChange w:id="3595" w:author="Adriana" w:date="2024-12-09T14:16:00Z">
            <w:rPr/>
          </w:rPrChange>
        </w:rPr>
        <w:t xml:space="preserve"> </w:t>
      </w:r>
      <w:r>
        <w:t>convocado</w:t>
      </w:r>
      <w:r>
        <w:rPr>
          <w:spacing w:val="1"/>
          <w:rPrChange w:id="3596" w:author="Adriana" w:date="2024-12-09T14:16:00Z">
            <w:rPr/>
          </w:rPrChange>
        </w:rPr>
        <w:t xml:space="preserve"> </w:t>
      </w:r>
      <w:r>
        <w:t>pelo</w:t>
      </w:r>
      <w:r>
        <w:rPr>
          <w:spacing w:val="1"/>
          <w:rPrChange w:id="3597" w:author="Adriana" w:date="2024-12-09T14:16:00Z">
            <w:rPr/>
          </w:rPrChange>
        </w:rPr>
        <w:t xml:space="preserve"> </w:t>
      </w:r>
      <w:r>
        <w:t>seu</w:t>
      </w:r>
      <w:r>
        <w:rPr>
          <w:spacing w:val="1"/>
          <w:rPrChange w:id="3598" w:author="Adriana" w:date="2024-12-09T14:16:00Z">
            <w:rPr/>
          </w:rPrChange>
        </w:rPr>
        <w:t xml:space="preserve"> </w:t>
      </w:r>
      <w:r>
        <w:t>Presidente,</w:t>
      </w:r>
      <w:r>
        <w:rPr>
          <w:spacing w:val="1"/>
          <w:rPrChange w:id="3599" w:author="Adriana" w:date="2024-12-09T14:16:00Z">
            <w:rPr/>
          </w:rPrChange>
        </w:rPr>
        <w:t xml:space="preserve"> </w:t>
      </w:r>
      <w:r>
        <w:t>ou</w:t>
      </w:r>
      <w:r>
        <w:rPr>
          <w:spacing w:val="1"/>
          <w:rPrChange w:id="3600" w:author="Adriana" w:date="2024-12-09T14:16:00Z">
            <w:rPr/>
          </w:rPrChange>
        </w:rPr>
        <w:t xml:space="preserve"> </w:t>
      </w:r>
      <w:r>
        <w:t>requerimento de</w:t>
      </w:r>
      <w:r>
        <w:rPr>
          <w:spacing w:val="-1"/>
          <w:rPrChange w:id="3601" w:author="Adriana" w:date="2024-12-09T14:16:00Z">
            <w:rPr/>
          </w:rPrChange>
        </w:rPr>
        <w:t xml:space="preserve"> </w:t>
      </w:r>
      <w:r>
        <w:t>2/3</w:t>
      </w:r>
      <w:r>
        <w:rPr>
          <w:spacing w:val="-1"/>
          <w:rPrChange w:id="3602" w:author="Adriana" w:date="2024-12-09T14:16:00Z">
            <w:rPr/>
          </w:rPrChange>
        </w:rPr>
        <w:t xml:space="preserve"> </w:t>
      </w:r>
      <w:r>
        <w:t>(dois</w:t>
      </w:r>
      <w:r>
        <w:rPr>
          <w:spacing w:val="-6"/>
          <w:rPrChange w:id="3603" w:author="Adriana" w:date="2024-12-09T14:16:00Z">
            <w:rPr/>
          </w:rPrChange>
        </w:rPr>
        <w:t xml:space="preserve"> </w:t>
      </w:r>
      <w:r>
        <w:t>terços) de</w:t>
      </w:r>
      <w:r>
        <w:rPr>
          <w:spacing w:val="-1"/>
          <w:rPrChange w:id="3604" w:author="Adriana" w:date="2024-12-09T14:16:00Z">
            <w:rPr/>
          </w:rPrChange>
        </w:rPr>
        <w:t xml:space="preserve"> </w:t>
      </w:r>
      <w:r>
        <w:t>seus</w:t>
      </w:r>
      <w:r>
        <w:rPr>
          <w:spacing w:val="-1"/>
          <w:rPrChange w:id="3605" w:author="Adriana" w:date="2024-12-09T14:16:00Z">
            <w:rPr/>
          </w:rPrChange>
        </w:rPr>
        <w:t xml:space="preserve"> </w:t>
      </w:r>
      <w:r>
        <w:t>membros</w:t>
      </w:r>
      <w:r>
        <w:rPr>
          <w:spacing w:val="-1"/>
          <w:rPrChange w:id="3606" w:author="Adriana" w:date="2024-12-09T14:16:00Z">
            <w:rPr/>
          </w:rPrChange>
        </w:rPr>
        <w:t xml:space="preserve"> </w:t>
      </w:r>
      <w:r>
        <w:t>ou</w:t>
      </w:r>
      <w:r>
        <w:rPr>
          <w:spacing w:val="-1"/>
          <w:rPrChange w:id="3607" w:author="Adriana" w:date="2024-12-09T14:16:00Z">
            <w:rPr/>
          </w:rPrChange>
        </w:rPr>
        <w:t xml:space="preserve"> </w:t>
      </w:r>
      <w:r>
        <w:t>pelo</w:t>
      </w:r>
      <w:r>
        <w:rPr>
          <w:spacing w:val="-1"/>
          <w:rPrChange w:id="3608" w:author="Adriana" w:date="2024-12-09T14:16:00Z">
            <w:rPr/>
          </w:rPrChange>
        </w:rPr>
        <w:t xml:space="preserve"> </w:t>
      </w:r>
      <w:r>
        <w:t>Conselho</w:t>
      </w:r>
      <w:r>
        <w:rPr>
          <w:spacing w:val="-5"/>
          <w:rPrChange w:id="3609" w:author="Adriana" w:date="2024-12-09T14:16:00Z">
            <w:rPr/>
          </w:rPrChange>
        </w:rPr>
        <w:t xml:space="preserve"> </w:t>
      </w:r>
      <w:r>
        <w:t>Fiscal.</w:t>
      </w:r>
    </w:p>
    <w:p w14:paraId="2F5B7FC5" w14:textId="77777777" w:rsidR="007A3896" w:rsidRDefault="007A3896">
      <w:pPr>
        <w:pStyle w:val="Corpodetexto"/>
        <w:spacing w:before="3"/>
        <w:rPr>
          <w:ins w:id="3610" w:author="Adriana" w:date="2024-12-09T14:16:00Z"/>
          <w:sz w:val="23"/>
        </w:rPr>
      </w:pPr>
    </w:p>
    <w:p w14:paraId="64416555" w14:textId="77777777" w:rsidR="007A3896" w:rsidRDefault="003A700E">
      <w:pPr>
        <w:pStyle w:val="Corpodetexto"/>
        <w:ind w:left="119"/>
        <w:pPrChange w:id="3611" w:author="Adriana" w:date="2024-12-09T14:16:00Z">
          <w:pPr>
            <w:pStyle w:val="Corpodetexto"/>
            <w:spacing w:before="269"/>
          </w:pPr>
        </w:pPrChange>
      </w:pPr>
      <w:r>
        <w:rPr>
          <w:rFonts w:ascii="Arial" w:hAnsi="Arial"/>
          <w:b/>
        </w:rPr>
        <w:t>§</w:t>
      </w:r>
      <w:r>
        <w:rPr>
          <w:rFonts w:ascii="Arial" w:hAnsi="Arial"/>
          <w:b/>
          <w:spacing w:val="-2"/>
        </w:rPr>
        <w:t xml:space="preserve"> </w:t>
      </w:r>
      <w:r>
        <w:rPr>
          <w:rFonts w:ascii="Arial" w:hAnsi="Arial"/>
          <w:b/>
        </w:rPr>
        <w:t>6º</w:t>
      </w:r>
      <w:r>
        <w:rPr>
          <w:rFonts w:ascii="Arial" w:hAnsi="Arial"/>
          <w:b/>
          <w:spacing w:val="-2"/>
        </w:rPr>
        <w:t xml:space="preserve"> </w:t>
      </w:r>
      <w:r>
        <w:t>O</w:t>
      </w:r>
      <w:r>
        <w:rPr>
          <w:spacing w:val="-2"/>
        </w:rPr>
        <w:t xml:space="preserve"> </w:t>
      </w:r>
      <w:r>
        <w:t>quorum</w:t>
      </w:r>
      <w:r>
        <w:rPr>
          <w:spacing w:val="-5"/>
        </w:rPr>
        <w:t xml:space="preserve"> </w:t>
      </w:r>
      <w:r>
        <w:t>mínimo</w:t>
      </w:r>
      <w:r>
        <w:rPr>
          <w:spacing w:val="-1"/>
        </w:rPr>
        <w:t xml:space="preserve"> </w:t>
      </w:r>
      <w:r>
        <w:t>para</w:t>
      </w:r>
      <w:r>
        <w:rPr>
          <w:spacing w:val="-2"/>
        </w:rPr>
        <w:t xml:space="preserve"> </w:t>
      </w:r>
      <w:r>
        <w:t>instalação</w:t>
      </w:r>
      <w:r>
        <w:rPr>
          <w:spacing w:val="-6"/>
        </w:rPr>
        <w:t xml:space="preserve"> </w:t>
      </w:r>
      <w:r>
        <w:t>do</w:t>
      </w:r>
      <w:r>
        <w:rPr>
          <w:spacing w:val="-2"/>
        </w:rPr>
        <w:t xml:space="preserve"> </w:t>
      </w:r>
      <w:r>
        <w:t>Conselho</w:t>
      </w:r>
      <w:r>
        <w:rPr>
          <w:spacing w:val="-2"/>
        </w:rPr>
        <w:t xml:space="preserve"> </w:t>
      </w:r>
      <w:r>
        <w:t>é de</w:t>
      </w:r>
      <w:r>
        <w:rPr>
          <w:spacing w:val="-6"/>
        </w:rPr>
        <w:t xml:space="preserve"> </w:t>
      </w:r>
      <w:r>
        <w:t>5</w:t>
      </w:r>
      <w:r>
        <w:rPr>
          <w:spacing w:val="-1"/>
        </w:rPr>
        <w:t xml:space="preserve"> </w:t>
      </w:r>
      <w:r>
        <w:t>(cinco)</w:t>
      </w:r>
      <w:r>
        <w:rPr>
          <w:spacing w:val="-1"/>
        </w:rPr>
        <w:t xml:space="preserve"> </w:t>
      </w:r>
      <w:r>
        <w:rPr>
          <w:rPrChange w:id="3612" w:author="Adriana" w:date="2024-12-09T14:16:00Z">
            <w:rPr>
              <w:spacing w:val="-2"/>
            </w:rPr>
          </w:rPrChange>
        </w:rPr>
        <w:t>membros.</w:t>
      </w:r>
    </w:p>
    <w:p w14:paraId="3BD96AA3" w14:textId="77777777" w:rsidR="007A3896" w:rsidRDefault="007A3896" w:rsidP="005C182C">
      <w:pPr>
        <w:pStyle w:val="Corpodetexto"/>
      </w:pPr>
    </w:p>
    <w:p w14:paraId="1EDCB341" w14:textId="77777777" w:rsidR="007A3896" w:rsidRDefault="003A700E">
      <w:pPr>
        <w:pStyle w:val="Corpodetexto"/>
        <w:ind w:left="119"/>
        <w:pPrChange w:id="3613" w:author="Adriana" w:date="2024-12-09T14:16:00Z">
          <w:pPr>
            <w:pStyle w:val="Corpodetexto"/>
          </w:pPr>
        </w:pPrChange>
      </w:pPr>
      <w:r>
        <w:rPr>
          <w:rFonts w:ascii="Arial" w:hAnsi="Arial"/>
          <w:b/>
        </w:rPr>
        <w:t>§</w:t>
      </w:r>
      <w:r>
        <w:rPr>
          <w:rFonts w:ascii="Arial" w:hAnsi="Arial"/>
          <w:b/>
          <w:spacing w:val="-3"/>
        </w:rPr>
        <w:t xml:space="preserve"> </w:t>
      </w:r>
      <w:r>
        <w:rPr>
          <w:rFonts w:ascii="Arial" w:hAnsi="Arial"/>
          <w:b/>
        </w:rPr>
        <w:t>7º</w:t>
      </w:r>
      <w:r>
        <w:rPr>
          <w:rFonts w:ascii="Arial" w:hAnsi="Arial"/>
          <w:b/>
          <w:spacing w:val="-2"/>
        </w:rPr>
        <w:t xml:space="preserve"> </w:t>
      </w:r>
      <w:r>
        <w:t>As</w:t>
      </w:r>
      <w:r>
        <w:rPr>
          <w:spacing w:val="-2"/>
          <w:rPrChange w:id="3614" w:author="Adriana" w:date="2024-12-09T14:16:00Z">
            <w:rPr>
              <w:spacing w:val="-3"/>
            </w:rPr>
          </w:rPrChange>
        </w:rPr>
        <w:t xml:space="preserve"> </w:t>
      </w:r>
      <w:r>
        <w:t>decisões</w:t>
      </w:r>
      <w:r>
        <w:rPr>
          <w:spacing w:val="-3"/>
          <w:rPrChange w:id="3615" w:author="Adriana" w:date="2024-12-09T14:16:00Z">
            <w:rPr>
              <w:spacing w:val="-2"/>
            </w:rPr>
          </w:rPrChange>
        </w:rPr>
        <w:t xml:space="preserve"> </w:t>
      </w:r>
      <w:r>
        <w:t>do</w:t>
      </w:r>
      <w:r>
        <w:rPr>
          <w:spacing w:val="-2"/>
          <w:rPrChange w:id="3616" w:author="Adriana" w:date="2024-12-09T14:16:00Z">
            <w:rPr>
              <w:spacing w:val="-3"/>
            </w:rPr>
          </w:rPrChange>
        </w:rPr>
        <w:t xml:space="preserve"> </w:t>
      </w:r>
      <w:r>
        <w:t>Conselho</w:t>
      </w:r>
      <w:r>
        <w:rPr>
          <w:spacing w:val="-6"/>
        </w:rPr>
        <w:t xml:space="preserve"> </w:t>
      </w:r>
      <w:r>
        <w:t>de</w:t>
      </w:r>
      <w:r>
        <w:rPr>
          <w:spacing w:val="-3"/>
          <w:rPrChange w:id="3617" w:author="Adriana" w:date="2024-12-09T14:16:00Z">
            <w:rPr>
              <w:spacing w:val="-2"/>
            </w:rPr>
          </w:rPrChange>
        </w:rPr>
        <w:t xml:space="preserve"> </w:t>
      </w:r>
      <w:r>
        <w:t>Administração</w:t>
      </w:r>
      <w:r>
        <w:rPr>
          <w:spacing w:val="-2"/>
          <w:rPrChange w:id="3618" w:author="Adriana" w:date="2024-12-09T14:16:00Z">
            <w:rPr>
              <w:spacing w:val="-3"/>
            </w:rPr>
          </w:rPrChange>
        </w:rPr>
        <w:t xml:space="preserve"> </w:t>
      </w:r>
      <w:r>
        <w:t>serão</w:t>
      </w:r>
      <w:r>
        <w:rPr>
          <w:spacing w:val="-6"/>
        </w:rPr>
        <w:t xml:space="preserve"> </w:t>
      </w:r>
      <w:r>
        <w:t>tomadas</w:t>
      </w:r>
      <w:r>
        <w:rPr>
          <w:spacing w:val="-3"/>
          <w:rPrChange w:id="3619" w:author="Adriana" w:date="2024-12-09T14:16:00Z">
            <w:rPr>
              <w:spacing w:val="-2"/>
            </w:rPr>
          </w:rPrChange>
        </w:rPr>
        <w:t xml:space="preserve"> </w:t>
      </w:r>
      <w:r>
        <w:t>por</w:t>
      </w:r>
      <w:r>
        <w:rPr>
          <w:spacing w:val="-1"/>
          <w:rPrChange w:id="3620" w:author="Adriana" w:date="2024-12-09T14:16:00Z">
            <w:rPr>
              <w:spacing w:val="-2"/>
            </w:rPr>
          </w:rPrChange>
        </w:rPr>
        <w:t xml:space="preserve"> </w:t>
      </w:r>
      <w:r>
        <w:t>maioria</w:t>
      </w:r>
      <w:r>
        <w:rPr>
          <w:spacing w:val="-2"/>
        </w:rPr>
        <w:t xml:space="preserve"> </w:t>
      </w:r>
      <w:r>
        <w:rPr>
          <w:rPrChange w:id="3621" w:author="Adriana" w:date="2024-12-09T14:16:00Z">
            <w:rPr>
              <w:spacing w:val="-2"/>
            </w:rPr>
          </w:rPrChange>
        </w:rPr>
        <w:t>simples.</w:t>
      </w:r>
    </w:p>
    <w:p w14:paraId="3A6D21F1" w14:textId="77777777" w:rsidR="00B85920" w:rsidRDefault="00B85920">
      <w:pPr>
        <w:rPr>
          <w:del w:id="3622" w:author="Adriana" w:date="2024-12-09T14:16:00Z"/>
        </w:rPr>
        <w:sectPr w:rsidR="00B85920">
          <w:pgSz w:w="11910" w:h="16840"/>
          <w:pgMar w:top="1600" w:right="1020" w:bottom="980" w:left="1580" w:header="0" w:footer="786" w:gutter="0"/>
          <w:cols w:space="720"/>
        </w:sectPr>
      </w:pPr>
    </w:p>
    <w:p w14:paraId="13D57565" w14:textId="77777777" w:rsidR="00D56564" w:rsidRDefault="00D56564">
      <w:pPr>
        <w:pStyle w:val="Corpodetexto"/>
        <w:ind w:left="119"/>
        <w:rPr>
          <w:ins w:id="3623" w:author="Adriana" w:date="2024-12-09T14:16:00Z"/>
        </w:rPr>
      </w:pPr>
    </w:p>
    <w:p w14:paraId="7F0560AE" w14:textId="07BBEC60" w:rsidR="007A3896" w:rsidRDefault="003A700E">
      <w:pPr>
        <w:pStyle w:val="Corpodetexto"/>
        <w:spacing w:before="92" w:line="242" w:lineRule="auto"/>
        <w:ind w:left="119" w:right="110"/>
        <w:jc w:val="both"/>
        <w:rPr>
          <w:ins w:id="3624" w:author="Adriana" w:date="2024-12-09T14:16:00Z"/>
        </w:rPr>
      </w:pPr>
      <w:r>
        <w:rPr>
          <w:rFonts w:ascii="Arial" w:hAnsi="Arial"/>
          <w:b/>
        </w:rPr>
        <w:t>§ 8º</w:t>
      </w:r>
      <w:r>
        <w:rPr>
          <w:rFonts w:ascii="Arial" w:hAnsi="Arial"/>
          <w:b/>
          <w:rPrChange w:id="3625" w:author="Adriana" w:date="2024-12-09T14:16:00Z">
            <w:rPr>
              <w:rFonts w:ascii="Arial" w:hAnsi="Arial"/>
              <w:b/>
              <w:spacing w:val="-2"/>
            </w:rPr>
          </w:rPrChange>
        </w:rPr>
        <w:t xml:space="preserve"> </w:t>
      </w:r>
      <w:r>
        <w:t>Perderá o mandato o membro do Conselho que deixar de comparecer a três</w:t>
      </w:r>
      <w:r>
        <w:rPr>
          <w:spacing w:val="1"/>
          <w:rPrChange w:id="3626" w:author="Adriana" w:date="2024-12-09T14:16:00Z">
            <w:rPr/>
          </w:rPrChange>
        </w:rPr>
        <w:t xml:space="preserve"> </w:t>
      </w:r>
      <w:r>
        <w:t>sessões consecutivas ou a cinco alternadas, sem motivo justificado, a critério do</w:t>
      </w:r>
      <w:r>
        <w:rPr>
          <w:spacing w:val="1"/>
          <w:rPrChange w:id="3627" w:author="Adriana" w:date="2024-12-09T14:16:00Z">
            <w:rPr/>
          </w:rPrChange>
        </w:rPr>
        <w:t xml:space="preserve"> </w:t>
      </w:r>
      <w:r>
        <w:t>mesmo</w:t>
      </w:r>
      <w:r>
        <w:rPr>
          <w:spacing w:val="-1"/>
          <w:rPrChange w:id="3628" w:author="Adriana" w:date="2024-12-09T14:16:00Z">
            <w:rPr/>
          </w:rPrChange>
        </w:rPr>
        <w:t xml:space="preserve"> </w:t>
      </w:r>
      <w:r w:rsidR="00467D2A">
        <w:t>Conselho</w:t>
      </w:r>
      <w:del w:id="3629" w:author="Adriana" w:date="2024-12-09T14:16:00Z">
        <w:r w:rsidR="005C182C">
          <w:delText>.</w:delText>
        </w:r>
      </w:del>
      <w:ins w:id="3630" w:author="Adriana" w:date="2024-12-09T14:16:00Z">
        <w:r w:rsidR="00467D2A">
          <w:t>, mediante procedimento que assegure o contraditório e ampla defesa.</w:t>
        </w:r>
      </w:ins>
    </w:p>
    <w:p w14:paraId="0C5AEDDF" w14:textId="77777777" w:rsidR="00467D2A" w:rsidRDefault="00467D2A" w:rsidP="00F80C38">
      <w:pPr>
        <w:pStyle w:val="Corpodetexto"/>
        <w:spacing w:before="92"/>
        <w:ind w:left="119" w:right="110"/>
        <w:jc w:val="both"/>
        <w:rPr>
          <w:ins w:id="3631" w:author="Adriana" w:date="2024-12-09T14:16:00Z"/>
        </w:rPr>
      </w:pPr>
    </w:p>
    <w:p w14:paraId="176444D4" w14:textId="77777777" w:rsidR="00467D2A" w:rsidRPr="00467D2A" w:rsidRDefault="00F80C38" w:rsidP="00467D2A">
      <w:pPr>
        <w:pStyle w:val="Corpodetexto"/>
        <w:spacing w:before="92" w:line="242" w:lineRule="auto"/>
        <w:ind w:left="119" w:right="110"/>
        <w:jc w:val="both"/>
        <w:rPr>
          <w:ins w:id="3632" w:author="Adriana" w:date="2024-12-09T14:16:00Z"/>
        </w:rPr>
      </w:pPr>
      <w:ins w:id="3633" w:author="Adriana" w:date="2024-12-09T14:16:00Z">
        <w:r>
          <w:rPr>
            <w:rFonts w:ascii="Arial" w:hAnsi="Arial"/>
            <w:b/>
          </w:rPr>
          <w:t xml:space="preserve">§ 9º </w:t>
        </w:r>
        <w:r w:rsidR="00467D2A" w:rsidRPr="00F80C38">
          <w:rPr>
            <w:rFonts w:ascii="Arial" w:hAnsi="Arial"/>
          </w:rPr>
          <w:t>Para aplicação do §8º, considera-se motivo justificado, qualquer documento oficial que comprove que a ausência decorre de vontade alheia ao conselheiro.</w:t>
        </w:r>
      </w:ins>
    </w:p>
    <w:p w14:paraId="7CB1310F" w14:textId="77777777" w:rsidR="00467D2A" w:rsidRDefault="00467D2A">
      <w:pPr>
        <w:pStyle w:val="Corpodetexto"/>
        <w:spacing w:before="92" w:line="242" w:lineRule="auto"/>
        <w:ind w:left="119" w:right="110"/>
        <w:jc w:val="both"/>
        <w:rPr>
          <w:ins w:id="3634" w:author="Adriana" w:date="2024-12-09T14:16:00Z"/>
        </w:rPr>
      </w:pPr>
    </w:p>
    <w:p w14:paraId="34B4078F" w14:textId="77777777" w:rsidR="007A3896" w:rsidRDefault="007A3896">
      <w:pPr>
        <w:pStyle w:val="Corpodetexto"/>
        <w:spacing w:before="4"/>
        <w:rPr>
          <w:sz w:val="23"/>
          <w:rPrChange w:id="3635" w:author="Adriana" w:date="2024-12-09T14:16:00Z">
            <w:rPr/>
          </w:rPrChange>
        </w:rPr>
        <w:pPrChange w:id="3636" w:author="Adriana" w:date="2024-12-09T14:16:00Z">
          <w:pPr>
            <w:pStyle w:val="Corpodetexto"/>
            <w:spacing w:before="72" w:line="242" w:lineRule="auto"/>
            <w:ind w:right="110"/>
            <w:jc w:val="both"/>
          </w:pPr>
        </w:pPrChange>
      </w:pPr>
    </w:p>
    <w:p w14:paraId="7992BD35" w14:textId="77777777" w:rsidR="007A3896" w:rsidRDefault="003A700E">
      <w:pPr>
        <w:pStyle w:val="Corpodetexto"/>
        <w:ind w:left="119"/>
        <w:pPrChange w:id="3637" w:author="Adriana" w:date="2024-12-09T14:16:00Z">
          <w:pPr>
            <w:pStyle w:val="Corpodetexto"/>
            <w:spacing w:before="268"/>
          </w:pPr>
        </w:pPrChange>
      </w:pPr>
      <w:r>
        <w:rPr>
          <w:rFonts w:ascii="Arial" w:hAnsi="Arial"/>
          <w:b/>
        </w:rPr>
        <w:t>Art.</w:t>
      </w:r>
      <w:r>
        <w:rPr>
          <w:rFonts w:ascii="Arial" w:hAnsi="Arial"/>
          <w:b/>
          <w:spacing w:val="-2"/>
          <w:rPrChange w:id="3638" w:author="Adriana" w:date="2024-12-09T14:16:00Z">
            <w:rPr>
              <w:rFonts w:ascii="Arial" w:hAnsi="Arial"/>
              <w:b/>
              <w:spacing w:val="-3"/>
            </w:rPr>
          </w:rPrChange>
        </w:rPr>
        <w:t xml:space="preserve"> </w:t>
      </w:r>
      <w:r>
        <w:rPr>
          <w:rFonts w:ascii="Arial" w:hAnsi="Arial"/>
          <w:b/>
        </w:rPr>
        <w:t>71</w:t>
      </w:r>
      <w:r>
        <w:rPr>
          <w:rFonts w:ascii="Arial" w:hAnsi="Arial"/>
          <w:b/>
          <w:spacing w:val="-2"/>
          <w:rPrChange w:id="3639" w:author="Adriana" w:date="2024-12-09T14:16:00Z">
            <w:rPr>
              <w:rFonts w:ascii="Arial" w:hAnsi="Arial"/>
              <w:b/>
              <w:spacing w:val="-3"/>
            </w:rPr>
          </w:rPrChange>
        </w:rPr>
        <w:t xml:space="preserve"> </w:t>
      </w:r>
      <w:r>
        <w:t>–</w:t>
      </w:r>
      <w:r>
        <w:rPr>
          <w:spacing w:val="-2"/>
          <w:rPrChange w:id="3640" w:author="Adriana" w:date="2024-12-09T14:16:00Z">
            <w:rPr>
              <w:spacing w:val="-3"/>
            </w:rPr>
          </w:rPrChange>
        </w:rPr>
        <w:t xml:space="preserve"> </w:t>
      </w:r>
      <w:r>
        <w:t>Compete,</w:t>
      </w:r>
      <w:r>
        <w:rPr>
          <w:spacing w:val="-3"/>
          <w:rPrChange w:id="3641" w:author="Adriana" w:date="2024-12-09T14:16:00Z">
            <w:rPr>
              <w:spacing w:val="-4"/>
            </w:rPr>
          </w:rPrChange>
        </w:rPr>
        <w:t xml:space="preserve"> </w:t>
      </w:r>
      <w:r>
        <w:t>privativamente,</w:t>
      </w:r>
      <w:r>
        <w:rPr>
          <w:spacing w:val="-3"/>
          <w:rPrChange w:id="3642" w:author="Adriana" w:date="2024-12-09T14:16:00Z">
            <w:rPr>
              <w:spacing w:val="-4"/>
            </w:rPr>
          </w:rPrChange>
        </w:rPr>
        <w:t xml:space="preserve"> </w:t>
      </w:r>
      <w:r>
        <w:t>ao</w:t>
      </w:r>
      <w:r>
        <w:rPr>
          <w:spacing w:val="-3"/>
          <w:rPrChange w:id="3643" w:author="Adriana" w:date="2024-12-09T14:16:00Z">
            <w:rPr>
              <w:spacing w:val="-4"/>
            </w:rPr>
          </w:rPrChange>
        </w:rPr>
        <w:t xml:space="preserve"> </w:t>
      </w:r>
      <w:r>
        <w:t>Conselho</w:t>
      </w:r>
      <w:r>
        <w:rPr>
          <w:spacing w:val="-2"/>
          <w:rPrChange w:id="3644" w:author="Adriana" w:date="2024-12-09T14:16:00Z">
            <w:rPr>
              <w:spacing w:val="-3"/>
            </w:rPr>
          </w:rPrChange>
        </w:rPr>
        <w:t xml:space="preserve"> </w:t>
      </w:r>
      <w:r>
        <w:t>de</w:t>
      </w:r>
      <w:r>
        <w:rPr>
          <w:spacing w:val="-3"/>
          <w:rPrChange w:id="3645" w:author="Adriana" w:date="2024-12-09T14:16:00Z">
            <w:rPr>
              <w:spacing w:val="-4"/>
            </w:rPr>
          </w:rPrChange>
        </w:rPr>
        <w:t xml:space="preserve"> </w:t>
      </w:r>
      <w:r>
        <w:rPr>
          <w:rPrChange w:id="3646" w:author="Adriana" w:date="2024-12-09T14:16:00Z">
            <w:rPr>
              <w:spacing w:val="-2"/>
            </w:rPr>
          </w:rPrChange>
        </w:rPr>
        <w:t>Administração:</w:t>
      </w:r>
    </w:p>
    <w:p w14:paraId="0D71864E" w14:textId="77777777" w:rsidR="007A3896" w:rsidRDefault="007A3896" w:rsidP="005C182C">
      <w:pPr>
        <w:pStyle w:val="Corpodetexto"/>
      </w:pPr>
    </w:p>
    <w:p w14:paraId="573A0F1D" w14:textId="77777777" w:rsidR="007A3896" w:rsidRDefault="003A700E">
      <w:pPr>
        <w:pStyle w:val="PargrafodaLista"/>
        <w:numPr>
          <w:ilvl w:val="0"/>
          <w:numId w:val="12"/>
        </w:numPr>
        <w:tabs>
          <w:tab w:val="left" w:pos="250"/>
        </w:tabs>
        <w:rPr>
          <w:sz w:val="24"/>
        </w:rPr>
        <w:pPrChange w:id="3647" w:author="Adriana" w:date="2024-12-09T14:16:00Z">
          <w:pPr>
            <w:pStyle w:val="PargrafodaLista"/>
            <w:numPr>
              <w:numId w:val="55"/>
            </w:numPr>
            <w:tabs>
              <w:tab w:val="left" w:pos="248"/>
            </w:tabs>
            <w:ind w:left="249" w:hanging="131"/>
          </w:pPr>
        </w:pPrChange>
      </w:pPr>
      <w:r>
        <w:rPr>
          <w:rFonts w:ascii="Arial" w:hAnsi="Arial"/>
          <w:b/>
          <w:sz w:val="24"/>
        </w:rPr>
        <w:t>–</w:t>
      </w:r>
      <w:r>
        <w:rPr>
          <w:rFonts w:ascii="Arial" w:hAnsi="Arial"/>
          <w:b/>
          <w:spacing w:val="-2"/>
          <w:sz w:val="24"/>
        </w:rPr>
        <w:t xml:space="preserve"> </w:t>
      </w:r>
      <w:r>
        <w:rPr>
          <w:sz w:val="24"/>
        </w:rPr>
        <w:t>aprovar</w:t>
      </w:r>
      <w:r>
        <w:rPr>
          <w:spacing w:val="-1"/>
          <w:sz w:val="24"/>
        </w:rPr>
        <w:t xml:space="preserve"> </w:t>
      </w:r>
      <w:r>
        <w:rPr>
          <w:sz w:val="24"/>
        </w:rPr>
        <w:t>e</w:t>
      </w:r>
      <w:r>
        <w:rPr>
          <w:spacing w:val="-6"/>
          <w:sz w:val="24"/>
        </w:rPr>
        <w:t xml:space="preserve"> </w:t>
      </w:r>
      <w:r>
        <w:rPr>
          <w:sz w:val="24"/>
        </w:rPr>
        <w:t>alterar</w:t>
      </w:r>
      <w:r>
        <w:rPr>
          <w:spacing w:val="-1"/>
          <w:sz w:val="24"/>
        </w:rPr>
        <w:t xml:space="preserve"> </w:t>
      </w:r>
      <w:r>
        <w:rPr>
          <w:sz w:val="24"/>
        </w:rPr>
        <w:t>o</w:t>
      </w:r>
      <w:r>
        <w:rPr>
          <w:spacing w:val="-6"/>
          <w:sz w:val="24"/>
        </w:rPr>
        <w:t xml:space="preserve"> </w:t>
      </w:r>
      <w:r>
        <w:rPr>
          <w:sz w:val="24"/>
        </w:rPr>
        <w:t>regimento</w:t>
      </w:r>
      <w:r>
        <w:rPr>
          <w:spacing w:val="-1"/>
          <w:sz w:val="24"/>
        </w:rPr>
        <w:t xml:space="preserve"> </w:t>
      </w:r>
      <w:r>
        <w:rPr>
          <w:sz w:val="24"/>
        </w:rPr>
        <w:t>do</w:t>
      </w:r>
      <w:r>
        <w:rPr>
          <w:spacing w:val="-3"/>
          <w:sz w:val="24"/>
          <w:rPrChange w:id="3648" w:author="Adriana" w:date="2024-12-09T14:16:00Z">
            <w:rPr>
              <w:spacing w:val="-2"/>
              <w:sz w:val="24"/>
            </w:rPr>
          </w:rPrChange>
        </w:rPr>
        <w:t xml:space="preserve"> </w:t>
      </w:r>
      <w:r>
        <w:rPr>
          <w:sz w:val="24"/>
        </w:rPr>
        <w:t>próprio</w:t>
      </w:r>
      <w:r>
        <w:rPr>
          <w:spacing w:val="-2"/>
          <w:sz w:val="24"/>
        </w:rPr>
        <w:t xml:space="preserve"> </w:t>
      </w:r>
      <w:r>
        <w:rPr>
          <w:sz w:val="24"/>
        </w:rPr>
        <w:t>Conselho</w:t>
      </w:r>
      <w:r>
        <w:rPr>
          <w:spacing w:val="-1"/>
          <w:sz w:val="24"/>
        </w:rPr>
        <w:t xml:space="preserve"> </w:t>
      </w:r>
      <w:r>
        <w:rPr>
          <w:sz w:val="24"/>
        </w:rPr>
        <w:t>de</w:t>
      </w:r>
      <w:r>
        <w:rPr>
          <w:spacing w:val="-2"/>
          <w:sz w:val="24"/>
        </w:rPr>
        <w:t xml:space="preserve"> </w:t>
      </w:r>
      <w:r>
        <w:rPr>
          <w:sz w:val="24"/>
          <w:rPrChange w:id="3649" w:author="Adriana" w:date="2024-12-09T14:16:00Z">
            <w:rPr>
              <w:spacing w:val="-2"/>
              <w:sz w:val="24"/>
            </w:rPr>
          </w:rPrChange>
        </w:rPr>
        <w:t>Administração;</w:t>
      </w:r>
    </w:p>
    <w:p w14:paraId="6962AEE3" w14:textId="77777777" w:rsidR="007A3896" w:rsidRDefault="007A3896" w:rsidP="005C182C">
      <w:pPr>
        <w:pStyle w:val="Corpodetexto"/>
      </w:pPr>
    </w:p>
    <w:p w14:paraId="09DC3520" w14:textId="77777777" w:rsidR="007A3896" w:rsidRDefault="003A700E">
      <w:pPr>
        <w:pStyle w:val="PargrafodaLista"/>
        <w:numPr>
          <w:ilvl w:val="0"/>
          <w:numId w:val="12"/>
        </w:numPr>
        <w:tabs>
          <w:tab w:val="left" w:pos="409"/>
        </w:tabs>
        <w:spacing w:line="247" w:lineRule="auto"/>
        <w:ind w:left="119" w:right="117" w:firstLine="0"/>
        <w:jc w:val="both"/>
        <w:rPr>
          <w:sz w:val="24"/>
        </w:rPr>
        <w:pPrChange w:id="3650" w:author="Adriana" w:date="2024-12-09T14:16:00Z">
          <w:pPr>
            <w:pStyle w:val="PargrafodaLista"/>
            <w:numPr>
              <w:numId w:val="55"/>
            </w:numPr>
            <w:tabs>
              <w:tab w:val="left" w:pos="406"/>
            </w:tabs>
            <w:spacing w:line="247" w:lineRule="auto"/>
            <w:ind w:left="249" w:right="117" w:hanging="131"/>
            <w:jc w:val="both"/>
          </w:pPr>
        </w:pPrChange>
      </w:pPr>
      <w:r>
        <w:rPr>
          <w:rFonts w:ascii="Arial" w:hAnsi="Arial"/>
          <w:b/>
          <w:sz w:val="24"/>
        </w:rPr>
        <w:t>–</w:t>
      </w:r>
      <w:r>
        <w:rPr>
          <w:rFonts w:ascii="Arial" w:hAnsi="Arial"/>
          <w:b/>
          <w:spacing w:val="1"/>
          <w:sz w:val="24"/>
          <w:rPrChange w:id="3651" w:author="Adriana" w:date="2024-12-09T14:16:00Z">
            <w:rPr>
              <w:rFonts w:ascii="Arial" w:hAnsi="Arial"/>
              <w:b/>
              <w:sz w:val="24"/>
            </w:rPr>
          </w:rPrChange>
        </w:rPr>
        <w:t xml:space="preserve"> </w:t>
      </w:r>
      <w:r>
        <w:rPr>
          <w:sz w:val="24"/>
        </w:rPr>
        <w:t>estabelecer</w:t>
      </w:r>
      <w:r>
        <w:rPr>
          <w:spacing w:val="1"/>
          <w:sz w:val="24"/>
          <w:rPrChange w:id="3652" w:author="Adriana" w:date="2024-12-09T14:16:00Z">
            <w:rPr>
              <w:sz w:val="24"/>
            </w:rPr>
          </w:rPrChange>
        </w:rPr>
        <w:t xml:space="preserve"> </w:t>
      </w:r>
      <w:r>
        <w:rPr>
          <w:sz w:val="24"/>
        </w:rPr>
        <w:t>a</w:t>
      </w:r>
      <w:r>
        <w:rPr>
          <w:spacing w:val="1"/>
          <w:sz w:val="24"/>
          <w:rPrChange w:id="3653" w:author="Adriana" w:date="2024-12-09T14:16:00Z">
            <w:rPr>
              <w:sz w:val="24"/>
            </w:rPr>
          </w:rPrChange>
        </w:rPr>
        <w:t xml:space="preserve"> </w:t>
      </w:r>
      <w:r>
        <w:rPr>
          <w:sz w:val="24"/>
        </w:rPr>
        <w:t>estrutura</w:t>
      </w:r>
      <w:r>
        <w:rPr>
          <w:spacing w:val="1"/>
          <w:sz w:val="24"/>
          <w:rPrChange w:id="3654" w:author="Adriana" w:date="2024-12-09T14:16:00Z">
            <w:rPr>
              <w:sz w:val="24"/>
            </w:rPr>
          </w:rPrChange>
        </w:rPr>
        <w:t xml:space="preserve"> </w:t>
      </w:r>
      <w:r>
        <w:rPr>
          <w:sz w:val="24"/>
        </w:rPr>
        <w:t>técnico-administrativa</w:t>
      </w:r>
      <w:r>
        <w:rPr>
          <w:spacing w:val="1"/>
          <w:sz w:val="24"/>
          <w:rPrChange w:id="3655" w:author="Adriana" w:date="2024-12-09T14:16:00Z">
            <w:rPr>
              <w:sz w:val="24"/>
            </w:rPr>
          </w:rPrChange>
        </w:rPr>
        <w:t xml:space="preserve"> </w:t>
      </w:r>
      <w:r>
        <w:rPr>
          <w:sz w:val="24"/>
        </w:rPr>
        <w:t>do</w:t>
      </w:r>
      <w:r>
        <w:rPr>
          <w:spacing w:val="1"/>
          <w:sz w:val="24"/>
          <w:rPrChange w:id="3656" w:author="Adriana" w:date="2024-12-09T14:16:00Z">
            <w:rPr>
              <w:sz w:val="24"/>
            </w:rPr>
          </w:rPrChange>
        </w:rPr>
        <w:t xml:space="preserve"> </w:t>
      </w:r>
      <w:r>
        <w:rPr>
          <w:sz w:val="24"/>
        </w:rPr>
        <w:t>SINDSERV-ITAPEMIRIM,</w:t>
      </w:r>
      <w:r>
        <w:rPr>
          <w:spacing w:val="1"/>
          <w:sz w:val="24"/>
          <w:rPrChange w:id="3657" w:author="Adriana" w:date="2024-12-09T14:16:00Z">
            <w:rPr>
              <w:sz w:val="24"/>
            </w:rPr>
          </w:rPrChange>
        </w:rPr>
        <w:t xml:space="preserve"> </w:t>
      </w:r>
      <w:r>
        <w:rPr>
          <w:sz w:val="24"/>
        </w:rPr>
        <w:t>podendo,</w:t>
      </w:r>
      <w:r>
        <w:rPr>
          <w:spacing w:val="-8"/>
          <w:sz w:val="24"/>
          <w:rPrChange w:id="3658" w:author="Adriana" w:date="2024-12-09T14:16:00Z">
            <w:rPr>
              <w:sz w:val="24"/>
            </w:rPr>
          </w:rPrChange>
        </w:rPr>
        <w:t xml:space="preserve"> </w:t>
      </w:r>
      <w:r>
        <w:rPr>
          <w:sz w:val="24"/>
        </w:rPr>
        <w:t>se</w:t>
      </w:r>
      <w:r>
        <w:rPr>
          <w:spacing w:val="-2"/>
          <w:sz w:val="24"/>
          <w:rPrChange w:id="3659" w:author="Adriana" w:date="2024-12-09T14:16:00Z">
            <w:rPr>
              <w:sz w:val="24"/>
            </w:rPr>
          </w:rPrChange>
        </w:rPr>
        <w:t xml:space="preserve"> </w:t>
      </w:r>
      <w:r>
        <w:rPr>
          <w:sz w:val="24"/>
        </w:rPr>
        <w:t>necessário,</w:t>
      </w:r>
      <w:r>
        <w:rPr>
          <w:spacing w:val="-2"/>
          <w:sz w:val="24"/>
          <w:rPrChange w:id="3660" w:author="Adriana" w:date="2024-12-09T14:16:00Z">
            <w:rPr>
              <w:sz w:val="24"/>
            </w:rPr>
          </w:rPrChange>
        </w:rPr>
        <w:t xml:space="preserve"> </w:t>
      </w:r>
      <w:r>
        <w:rPr>
          <w:sz w:val="24"/>
        </w:rPr>
        <w:t>contratar</w:t>
      </w:r>
      <w:r>
        <w:rPr>
          <w:spacing w:val="-2"/>
          <w:sz w:val="24"/>
          <w:rPrChange w:id="3661" w:author="Adriana" w:date="2024-12-09T14:16:00Z">
            <w:rPr>
              <w:sz w:val="24"/>
            </w:rPr>
          </w:rPrChange>
        </w:rPr>
        <w:t xml:space="preserve"> </w:t>
      </w:r>
      <w:r>
        <w:rPr>
          <w:sz w:val="24"/>
        </w:rPr>
        <w:t>entidades</w:t>
      </w:r>
      <w:r>
        <w:rPr>
          <w:spacing w:val="-8"/>
          <w:sz w:val="24"/>
          <w:rPrChange w:id="3662" w:author="Adriana" w:date="2024-12-09T14:16:00Z">
            <w:rPr>
              <w:sz w:val="24"/>
            </w:rPr>
          </w:rPrChange>
        </w:rPr>
        <w:t xml:space="preserve"> </w:t>
      </w:r>
      <w:r>
        <w:rPr>
          <w:sz w:val="24"/>
        </w:rPr>
        <w:t>independentes</w:t>
      </w:r>
      <w:r>
        <w:rPr>
          <w:spacing w:val="-8"/>
          <w:sz w:val="24"/>
          <w:rPrChange w:id="3663" w:author="Adriana" w:date="2024-12-09T14:16:00Z">
            <w:rPr>
              <w:sz w:val="24"/>
            </w:rPr>
          </w:rPrChange>
        </w:rPr>
        <w:t xml:space="preserve"> </w:t>
      </w:r>
      <w:r>
        <w:rPr>
          <w:sz w:val="24"/>
        </w:rPr>
        <w:t>legalmente</w:t>
      </w:r>
      <w:r>
        <w:rPr>
          <w:spacing w:val="-3"/>
          <w:sz w:val="24"/>
          <w:rPrChange w:id="3664" w:author="Adriana" w:date="2024-12-09T14:16:00Z">
            <w:rPr>
              <w:sz w:val="24"/>
            </w:rPr>
          </w:rPrChange>
        </w:rPr>
        <w:t xml:space="preserve"> </w:t>
      </w:r>
      <w:r>
        <w:rPr>
          <w:sz w:val="24"/>
        </w:rPr>
        <w:t>habilitadas;</w:t>
      </w:r>
    </w:p>
    <w:p w14:paraId="5FEECD5D" w14:textId="77777777" w:rsidR="007A3896" w:rsidRDefault="007A3896">
      <w:pPr>
        <w:pStyle w:val="Corpodetexto"/>
        <w:spacing w:before="9"/>
        <w:rPr>
          <w:ins w:id="3665" w:author="Adriana" w:date="2024-12-09T14:16:00Z"/>
          <w:sz w:val="22"/>
        </w:rPr>
      </w:pPr>
    </w:p>
    <w:p w14:paraId="67494039" w14:textId="77777777" w:rsidR="007A3896" w:rsidRDefault="003A700E">
      <w:pPr>
        <w:pStyle w:val="PargrafodaLista"/>
        <w:numPr>
          <w:ilvl w:val="0"/>
          <w:numId w:val="12"/>
        </w:numPr>
        <w:tabs>
          <w:tab w:val="left" w:pos="428"/>
        </w:tabs>
        <w:spacing w:line="242" w:lineRule="auto"/>
        <w:ind w:left="119" w:right="112" w:firstLine="0"/>
        <w:jc w:val="both"/>
        <w:rPr>
          <w:sz w:val="24"/>
        </w:rPr>
        <w:pPrChange w:id="3666" w:author="Adriana" w:date="2024-12-09T14:16:00Z">
          <w:pPr>
            <w:pStyle w:val="PargrafodaLista"/>
            <w:numPr>
              <w:numId w:val="55"/>
            </w:numPr>
            <w:tabs>
              <w:tab w:val="left" w:pos="425"/>
            </w:tabs>
            <w:spacing w:before="263" w:line="242" w:lineRule="auto"/>
            <w:ind w:left="249" w:right="112" w:hanging="131"/>
            <w:jc w:val="both"/>
          </w:pPr>
        </w:pPrChange>
      </w:pPr>
      <w:r>
        <w:rPr>
          <w:rFonts w:ascii="Arial" w:hAnsi="Arial"/>
          <w:b/>
          <w:sz w:val="24"/>
        </w:rPr>
        <w:t xml:space="preserve">– </w:t>
      </w:r>
      <w:r>
        <w:rPr>
          <w:sz w:val="24"/>
        </w:rPr>
        <w:t>aprovar a política e diretrizes de investimentos dos recursos do SINDSERV-</w:t>
      </w:r>
      <w:r>
        <w:rPr>
          <w:spacing w:val="1"/>
          <w:sz w:val="24"/>
          <w:rPrChange w:id="3667" w:author="Adriana" w:date="2024-12-09T14:16:00Z">
            <w:rPr>
              <w:sz w:val="24"/>
            </w:rPr>
          </w:rPrChange>
        </w:rPr>
        <w:t xml:space="preserve"> </w:t>
      </w:r>
      <w:r>
        <w:rPr>
          <w:sz w:val="24"/>
          <w:rPrChange w:id="3668" w:author="Adriana" w:date="2024-12-09T14:16:00Z">
            <w:rPr>
              <w:spacing w:val="-2"/>
              <w:sz w:val="24"/>
            </w:rPr>
          </w:rPrChange>
        </w:rPr>
        <w:t>ITAPEMIRIM;</w:t>
      </w:r>
    </w:p>
    <w:p w14:paraId="0031C9F1" w14:textId="77777777" w:rsidR="007A3896" w:rsidRDefault="007A3896">
      <w:pPr>
        <w:pStyle w:val="Corpodetexto"/>
        <w:spacing w:before="4"/>
        <w:rPr>
          <w:ins w:id="3669" w:author="Adriana" w:date="2024-12-09T14:16:00Z"/>
          <w:sz w:val="23"/>
        </w:rPr>
      </w:pPr>
    </w:p>
    <w:p w14:paraId="111CC000" w14:textId="77777777" w:rsidR="007A3896" w:rsidRDefault="003A700E">
      <w:pPr>
        <w:pStyle w:val="PargrafodaLista"/>
        <w:numPr>
          <w:ilvl w:val="0"/>
          <w:numId w:val="12"/>
        </w:numPr>
        <w:tabs>
          <w:tab w:val="left" w:pos="490"/>
        </w:tabs>
        <w:spacing w:line="247" w:lineRule="auto"/>
        <w:ind w:left="119" w:right="122" w:firstLine="0"/>
        <w:jc w:val="both"/>
        <w:rPr>
          <w:sz w:val="24"/>
        </w:rPr>
        <w:pPrChange w:id="3670" w:author="Adriana" w:date="2024-12-09T14:16:00Z">
          <w:pPr>
            <w:pStyle w:val="PargrafodaLista"/>
            <w:numPr>
              <w:numId w:val="55"/>
            </w:numPr>
            <w:tabs>
              <w:tab w:val="left" w:pos="488"/>
            </w:tabs>
            <w:spacing w:before="268" w:line="247" w:lineRule="auto"/>
            <w:ind w:left="249" w:right="122" w:hanging="131"/>
            <w:jc w:val="both"/>
          </w:pPr>
        </w:pPrChange>
      </w:pPr>
      <w:r>
        <w:rPr>
          <w:rFonts w:ascii="Arial" w:hAnsi="Arial"/>
          <w:b/>
          <w:sz w:val="24"/>
        </w:rPr>
        <w:t>–</w:t>
      </w:r>
      <w:r>
        <w:rPr>
          <w:rFonts w:ascii="Arial" w:hAnsi="Arial"/>
          <w:b/>
          <w:spacing w:val="1"/>
          <w:sz w:val="24"/>
          <w:rPrChange w:id="3671" w:author="Adriana" w:date="2024-12-09T14:16:00Z">
            <w:rPr>
              <w:rFonts w:ascii="Arial" w:hAnsi="Arial"/>
              <w:b/>
              <w:sz w:val="24"/>
            </w:rPr>
          </w:rPrChange>
        </w:rPr>
        <w:t xml:space="preserve"> </w:t>
      </w:r>
      <w:r>
        <w:rPr>
          <w:sz w:val="24"/>
        </w:rPr>
        <w:t>participar,</w:t>
      </w:r>
      <w:r>
        <w:rPr>
          <w:spacing w:val="1"/>
          <w:sz w:val="24"/>
          <w:rPrChange w:id="3672" w:author="Adriana" w:date="2024-12-09T14:16:00Z">
            <w:rPr>
              <w:sz w:val="24"/>
            </w:rPr>
          </w:rPrChange>
        </w:rPr>
        <w:t xml:space="preserve"> </w:t>
      </w:r>
      <w:r>
        <w:rPr>
          <w:sz w:val="24"/>
        </w:rPr>
        <w:t>acompanhar</w:t>
      </w:r>
      <w:r>
        <w:rPr>
          <w:spacing w:val="1"/>
          <w:sz w:val="24"/>
          <w:rPrChange w:id="3673" w:author="Adriana" w:date="2024-12-09T14:16:00Z">
            <w:rPr>
              <w:sz w:val="24"/>
            </w:rPr>
          </w:rPrChange>
        </w:rPr>
        <w:t xml:space="preserve"> </w:t>
      </w:r>
      <w:r>
        <w:rPr>
          <w:sz w:val="24"/>
        </w:rPr>
        <w:t>e</w:t>
      </w:r>
      <w:r>
        <w:rPr>
          <w:spacing w:val="1"/>
          <w:sz w:val="24"/>
          <w:rPrChange w:id="3674" w:author="Adriana" w:date="2024-12-09T14:16:00Z">
            <w:rPr>
              <w:sz w:val="24"/>
            </w:rPr>
          </w:rPrChange>
        </w:rPr>
        <w:t xml:space="preserve"> </w:t>
      </w:r>
      <w:r>
        <w:rPr>
          <w:sz w:val="24"/>
        </w:rPr>
        <w:t>avaliar</w:t>
      </w:r>
      <w:r>
        <w:rPr>
          <w:spacing w:val="1"/>
          <w:sz w:val="24"/>
          <w:rPrChange w:id="3675" w:author="Adriana" w:date="2024-12-09T14:16:00Z">
            <w:rPr>
              <w:sz w:val="24"/>
            </w:rPr>
          </w:rPrChange>
        </w:rPr>
        <w:t xml:space="preserve"> </w:t>
      </w:r>
      <w:r>
        <w:rPr>
          <w:sz w:val="24"/>
        </w:rPr>
        <w:t>sistematicamente</w:t>
      </w:r>
      <w:r>
        <w:rPr>
          <w:spacing w:val="1"/>
          <w:sz w:val="24"/>
          <w:rPrChange w:id="3676" w:author="Adriana" w:date="2024-12-09T14:16:00Z">
            <w:rPr>
              <w:sz w:val="24"/>
            </w:rPr>
          </w:rPrChange>
        </w:rPr>
        <w:t xml:space="preserve"> </w:t>
      </w:r>
      <w:r>
        <w:rPr>
          <w:sz w:val="24"/>
        </w:rPr>
        <w:t>a</w:t>
      </w:r>
      <w:r>
        <w:rPr>
          <w:spacing w:val="1"/>
          <w:sz w:val="24"/>
          <w:rPrChange w:id="3677" w:author="Adriana" w:date="2024-12-09T14:16:00Z">
            <w:rPr>
              <w:sz w:val="24"/>
            </w:rPr>
          </w:rPrChange>
        </w:rPr>
        <w:t xml:space="preserve"> </w:t>
      </w:r>
      <w:r>
        <w:rPr>
          <w:sz w:val="24"/>
        </w:rPr>
        <w:t>gestão</w:t>
      </w:r>
      <w:r>
        <w:rPr>
          <w:spacing w:val="1"/>
          <w:sz w:val="24"/>
          <w:rPrChange w:id="3678" w:author="Adriana" w:date="2024-12-09T14:16:00Z">
            <w:rPr>
              <w:sz w:val="24"/>
            </w:rPr>
          </w:rPrChange>
        </w:rPr>
        <w:t xml:space="preserve"> </w:t>
      </w:r>
      <w:r>
        <w:rPr>
          <w:sz w:val="24"/>
        </w:rPr>
        <w:t>econômica</w:t>
      </w:r>
      <w:r>
        <w:rPr>
          <w:spacing w:val="1"/>
          <w:sz w:val="24"/>
          <w:rPrChange w:id="3679" w:author="Adriana" w:date="2024-12-09T14:16:00Z">
            <w:rPr>
              <w:sz w:val="24"/>
            </w:rPr>
          </w:rPrChange>
        </w:rPr>
        <w:t xml:space="preserve"> </w:t>
      </w:r>
      <w:r>
        <w:rPr>
          <w:sz w:val="24"/>
        </w:rPr>
        <w:t>e</w:t>
      </w:r>
      <w:r>
        <w:rPr>
          <w:spacing w:val="1"/>
          <w:sz w:val="24"/>
          <w:rPrChange w:id="3680" w:author="Adriana" w:date="2024-12-09T14:16:00Z">
            <w:rPr>
              <w:sz w:val="24"/>
            </w:rPr>
          </w:rPrChange>
        </w:rPr>
        <w:t xml:space="preserve"> </w:t>
      </w:r>
      <w:r>
        <w:rPr>
          <w:sz w:val="24"/>
        </w:rPr>
        <w:t>financeira</w:t>
      </w:r>
      <w:r>
        <w:rPr>
          <w:spacing w:val="-5"/>
          <w:sz w:val="24"/>
          <w:rPrChange w:id="3681" w:author="Adriana" w:date="2024-12-09T14:16:00Z">
            <w:rPr>
              <w:sz w:val="24"/>
            </w:rPr>
          </w:rPrChange>
        </w:rPr>
        <w:t xml:space="preserve"> </w:t>
      </w:r>
      <w:r>
        <w:rPr>
          <w:sz w:val="24"/>
        </w:rPr>
        <w:t>dos recursos;</w:t>
      </w:r>
    </w:p>
    <w:p w14:paraId="16FE823E" w14:textId="77777777" w:rsidR="007A3896" w:rsidRDefault="007A3896">
      <w:pPr>
        <w:pStyle w:val="Corpodetexto"/>
        <w:spacing w:before="9"/>
        <w:rPr>
          <w:ins w:id="3682" w:author="Adriana" w:date="2024-12-09T14:16:00Z"/>
          <w:sz w:val="22"/>
        </w:rPr>
      </w:pPr>
    </w:p>
    <w:p w14:paraId="3CD735E2" w14:textId="77777777" w:rsidR="007A3896" w:rsidRDefault="003A700E">
      <w:pPr>
        <w:pStyle w:val="PargrafodaLista"/>
        <w:numPr>
          <w:ilvl w:val="0"/>
          <w:numId w:val="12"/>
        </w:numPr>
        <w:tabs>
          <w:tab w:val="left" w:pos="346"/>
        </w:tabs>
        <w:ind w:left="345" w:hanging="227"/>
        <w:rPr>
          <w:sz w:val="24"/>
        </w:rPr>
        <w:pPrChange w:id="3683" w:author="Adriana" w:date="2024-12-09T14:16:00Z">
          <w:pPr>
            <w:pStyle w:val="PargrafodaLista"/>
            <w:numPr>
              <w:numId w:val="55"/>
            </w:numPr>
            <w:tabs>
              <w:tab w:val="left" w:pos="344"/>
            </w:tabs>
            <w:spacing w:before="262"/>
            <w:ind w:left="249" w:hanging="131"/>
          </w:pPr>
        </w:pPrChange>
      </w:pPr>
      <w:r>
        <w:rPr>
          <w:rFonts w:ascii="Arial" w:hAnsi="Arial"/>
          <w:b/>
          <w:sz w:val="24"/>
        </w:rPr>
        <w:t>–</w:t>
      </w:r>
      <w:r>
        <w:rPr>
          <w:rFonts w:ascii="Arial" w:hAnsi="Arial"/>
          <w:b/>
          <w:spacing w:val="-1"/>
          <w:sz w:val="24"/>
          <w:rPrChange w:id="3684" w:author="Adriana" w:date="2024-12-09T14:16:00Z">
            <w:rPr>
              <w:rFonts w:ascii="Arial" w:hAnsi="Arial"/>
              <w:b/>
              <w:spacing w:val="-2"/>
              <w:sz w:val="24"/>
            </w:rPr>
          </w:rPrChange>
        </w:rPr>
        <w:t xml:space="preserve"> </w:t>
      </w:r>
      <w:r>
        <w:rPr>
          <w:sz w:val="24"/>
        </w:rPr>
        <w:t>autorizar</w:t>
      </w:r>
      <w:r>
        <w:rPr>
          <w:spacing w:val="-1"/>
          <w:sz w:val="24"/>
        </w:rPr>
        <w:t xml:space="preserve"> </w:t>
      </w:r>
      <w:r>
        <w:rPr>
          <w:sz w:val="24"/>
        </w:rPr>
        <w:t>a</w:t>
      </w:r>
      <w:r>
        <w:rPr>
          <w:sz w:val="24"/>
          <w:rPrChange w:id="3685" w:author="Adriana" w:date="2024-12-09T14:16:00Z">
            <w:rPr>
              <w:spacing w:val="-1"/>
              <w:sz w:val="24"/>
            </w:rPr>
          </w:rPrChange>
        </w:rPr>
        <w:t xml:space="preserve"> </w:t>
      </w:r>
      <w:r>
        <w:rPr>
          <w:sz w:val="24"/>
        </w:rPr>
        <w:t>aceitação</w:t>
      </w:r>
      <w:r>
        <w:rPr>
          <w:spacing w:val="-2"/>
          <w:sz w:val="24"/>
        </w:rPr>
        <w:t xml:space="preserve"> </w:t>
      </w:r>
      <w:r>
        <w:rPr>
          <w:sz w:val="24"/>
        </w:rPr>
        <w:t>de</w:t>
      </w:r>
      <w:r>
        <w:rPr>
          <w:spacing w:val="-5"/>
          <w:sz w:val="24"/>
        </w:rPr>
        <w:t xml:space="preserve"> </w:t>
      </w:r>
      <w:r>
        <w:rPr>
          <w:sz w:val="24"/>
          <w:rPrChange w:id="3686" w:author="Adriana" w:date="2024-12-09T14:16:00Z">
            <w:rPr>
              <w:spacing w:val="-2"/>
              <w:sz w:val="24"/>
            </w:rPr>
          </w:rPrChange>
        </w:rPr>
        <w:t>doações;</w:t>
      </w:r>
    </w:p>
    <w:p w14:paraId="273AF554" w14:textId="77777777" w:rsidR="007A3896" w:rsidRDefault="007A3896" w:rsidP="005C182C">
      <w:pPr>
        <w:pStyle w:val="Corpodetexto"/>
      </w:pPr>
    </w:p>
    <w:p w14:paraId="1BE2557C" w14:textId="77777777" w:rsidR="007A3896" w:rsidRDefault="003A700E">
      <w:pPr>
        <w:pStyle w:val="PargrafodaLista"/>
        <w:numPr>
          <w:ilvl w:val="0"/>
          <w:numId w:val="12"/>
        </w:numPr>
        <w:tabs>
          <w:tab w:val="left" w:pos="409"/>
        </w:tabs>
        <w:ind w:left="408" w:hanging="290"/>
        <w:rPr>
          <w:sz w:val="24"/>
        </w:rPr>
        <w:pPrChange w:id="3687" w:author="Adriana" w:date="2024-12-09T14:16:00Z">
          <w:pPr>
            <w:pStyle w:val="PargrafodaLista"/>
            <w:numPr>
              <w:numId w:val="55"/>
            </w:numPr>
            <w:tabs>
              <w:tab w:val="left" w:pos="406"/>
            </w:tabs>
            <w:ind w:left="249" w:hanging="131"/>
          </w:pPr>
        </w:pPrChange>
      </w:pPr>
      <w:r>
        <w:rPr>
          <w:rFonts w:ascii="Arial" w:hAnsi="Arial"/>
          <w:b/>
          <w:sz w:val="24"/>
        </w:rPr>
        <w:t>–</w:t>
      </w:r>
      <w:r>
        <w:rPr>
          <w:rFonts w:ascii="Arial" w:hAnsi="Arial"/>
          <w:b/>
          <w:spacing w:val="-2"/>
          <w:sz w:val="24"/>
          <w:rPrChange w:id="3688" w:author="Adriana" w:date="2024-12-09T14:16:00Z">
            <w:rPr>
              <w:rFonts w:ascii="Arial" w:hAnsi="Arial"/>
              <w:b/>
              <w:spacing w:val="-3"/>
              <w:sz w:val="24"/>
            </w:rPr>
          </w:rPrChange>
        </w:rPr>
        <w:t xml:space="preserve"> </w:t>
      </w:r>
      <w:r>
        <w:rPr>
          <w:sz w:val="24"/>
        </w:rPr>
        <w:t>elaborar</w:t>
      </w:r>
      <w:r>
        <w:rPr>
          <w:spacing w:val="-2"/>
          <w:sz w:val="24"/>
        </w:rPr>
        <w:t xml:space="preserve"> </w:t>
      </w:r>
      <w:r>
        <w:rPr>
          <w:sz w:val="24"/>
        </w:rPr>
        <w:t>e</w:t>
      </w:r>
      <w:r>
        <w:rPr>
          <w:spacing w:val="-2"/>
          <w:sz w:val="24"/>
          <w:rPrChange w:id="3689" w:author="Adriana" w:date="2024-12-09T14:16:00Z">
            <w:rPr>
              <w:spacing w:val="-3"/>
              <w:sz w:val="24"/>
            </w:rPr>
          </w:rPrChange>
        </w:rPr>
        <w:t xml:space="preserve"> </w:t>
      </w:r>
      <w:r>
        <w:rPr>
          <w:sz w:val="24"/>
        </w:rPr>
        <w:t>aprovar</w:t>
      </w:r>
      <w:r>
        <w:rPr>
          <w:spacing w:val="-2"/>
          <w:sz w:val="24"/>
        </w:rPr>
        <w:t xml:space="preserve"> </w:t>
      </w:r>
      <w:r>
        <w:rPr>
          <w:sz w:val="24"/>
        </w:rPr>
        <w:t>seu</w:t>
      </w:r>
      <w:r>
        <w:rPr>
          <w:spacing w:val="-3"/>
          <w:sz w:val="24"/>
        </w:rPr>
        <w:t xml:space="preserve"> </w:t>
      </w:r>
      <w:r>
        <w:rPr>
          <w:sz w:val="24"/>
        </w:rPr>
        <w:t>Regimento</w:t>
      </w:r>
      <w:r>
        <w:rPr>
          <w:spacing w:val="-2"/>
          <w:sz w:val="24"/>
          <w:rPrChange w:id="3690" w:author="Adriana" w:date="2024-12-09T14:16:00Z">
            <w:rPr>
              <w:spacing w:val="-3"/>
              <w:sz w:val="24"/>
            </w:rPr>
          </w:rPrChange>
        </w:rPr>
        <w:t xml:space="preserve"> </w:t>
      </w:r>
      <w:r>
        <w:rPr>
          <w:sz w:val="24"/>
          <w:rPrChange w:id="3691" w:author="Adriana" w:date="2024-12-09T14:16:00Z">
            <w:rPr>
              <w:spacing w:val="-2"/>
              <w:sz w:val="24"/>
            </w:rPr>
          </w:rPrChange>
        </w:rPr>
        <w:t>Interno;</w:t>
      </w:r>
    </w:p>
    <w:p w14:paraId="54F631D7" w14:textId="77777777" w:rsidR="007A3896" w:rsidRDefault="007A3896">
      <w:pPr>
        <w:pStyle w:val="Corpodetexto"/>
        <w:spacing w:before="1"/>
        <w:pPrChange w:id="3692" w:author="Adriana" w:date="2024-12-09T14:16:00Z">
          <w:pPr>
            <w:pStyle w:val="Corpodetexto"/>
            <w:ind w:left="0"/>
          </w:pPr>
        </w:pPrChange>
      </w:pPr>
    </w:p>
    <w:p w14:paraId="03E2DD00" w14:textId="77777777" w:rsidR="007A3896" w:rsidRDefault="003A700E">
      <w:pPr>
        <w:pStyle w:val="PargrafodaLista"/>
        <w:numPr>
          <w:ilvl w:val="0"/>
          <w:numId w:val="12"/>
        </w:numPr>
        <w:tabs>
          <w:tab w:val="left" w:pos="529"/>
        </w:tabs>
        <w:spacing w:line="242" w:lineRule="auto"/>
        <w:ind w:left="119" w:right="123" w:firstLine="0"/>
        <w:jc w:val="both"/>
        <w:rPr>
          <w:sz w:val="24"/>
        </w:rPr>
        <w:pPrChange w:id="3693" w:author="Adriana" w:date="2024-12-09T14:16:00Z">
          <w:pPr>
            <w:pStyle w:val="PargrafodaLista"/>
            <w:numPr>
              <w:numId w:val="55"/>
            </w:numPr>
            <w:tabs>
              <w:tab w:val="left" w:pos="526"/>
            </w:tabs>
            <w:spacing w:before="1" w:line="242" w:lineRule="auto"/>
            <w:ind w:left="249" w:right="123" w:hanging="131"/>
            <w:jc w:val="both"/>
          </w:pPr>
        </w:pPrChange>
      </w:pPr>
      <w:r>
        <w:rPr>
          <w:rFonts w:ascii="Arial" w:hAnsi="Arial"/>
          <w:b/>
          <w:sz w:val="24"/>
        </w:rPr>
        <w:t xml:space="preserve">– </w:t>
      </w:r>
      <w:r>
        <w:rPr>
          <w:sz w:val="24"/>
        </w:rPr>
        <w:t>autorizar a Diretoria Executiva a adquirir, alienar, hipotecar ou gravar com</w:t>
      </w:r>
      <w:r>
        <w:rPr>
          <w:spacing w:val="1"/>
          <w:sz w:val="24"/>
          <w:rPrChange w:id="3694" w:author="Adriana" w:date="2024-12-09T14:16:00Z">
            <w:rPr>
              <w:sz w:val="24"/>
            </w:rPr>
          </w:rPrChange>
        </w:rPr>
        <w:t xml:space="preserve"> </w:t>
      </w:r>
      <w:r>
        <w:rPr>
          <w:sz w:val="24"/>
        </w:rPr>
        <w:t>quaisquer ônus reais os bens imóveis do SINDSERV, bem como prestar quaisquer</w:t>
      </w:r>
      <w:r>
        <w:rPr>
          <w:spacing w:val="1"/>
          <w:sz w:val="24"/>
          <w:rPrChange w:id="3695" w:author="Adriana" w:date="2024-12-09T14:16:00Z">
            <w:rPr>
              <w:sz w:val="24"/>
            </w:rPr>
          </w:rPrChange>
        </w:rPr>
        <w:t xml:space="preserve"> </w:t>
      </w:r>
      <w:r>
        <w:rPr>
          <w:sz w:val="24"/>
        </w:rPr>
        <w:t>outras</w:t>
      </w:r>
      <w:r>
        <w:rPr>
          <w:spacing w:val="-1"/>
          <w:sz w:val="24"/>
          <w:rPrChange w:id="3696" w:author="Adriana" w:date="2024-12-09T14:16:00Z">
            <w:rPr>
              <w:sz w:val="24"/>
            </w:rPr>
          </w:rPrChange>
        </w:rPr>
        <w:t xml:space="preserve"> </w:t>
      </w:r>
      <w:r>
        <w:rPr>
          <w:sz w:val="24"/>
        </w:rPr>
        <w:t>garantias;</w:t>
      </w:r>
    </w:p>
    <w:p w14:paraId="3144FEF3" w14:textId="77777777" w:rsidR="007A3896" w:rsidRDefault="007A3896">
      <w:pPr>
        <w:pStyle w:val="Corpodetexto"/>
        <w:spacing w:before="3"/>
        <w:rPr>
          <w:ins w:id="3697" w:author="Adriana" w:date="2024-12-09T14:16:00Z"/>
          <w:sz w:val="23"/>
        </w:rPr>
      </w:pPr>
    </w:p>
    <w:p w14:paraId="3EF581BA" w14:textId="77777777" w:rsidR="007A3896" w:rsidRDefault="003A700E">
      <w:pPr>
        <w:pStyle w:val="PargrafodaLista"/>
        <w:numPr>
          <w:ilvl w:val="0"/>
          <w:numId w:val="12"/>
        </w:numPr>
        <w:tabs>
          <w:tab w:val="left" w:pos="543"/>
        </w:tabs>
        <w:ind w:left="542" w:hanging="424"/>
        <w:rPr>
          <w:sz w:val="24"/>
        </w:rPr>
        <w:pPrChange w:id="3698" w:author="Adriana" w:date="2024-12-09T14:16:00Z">
          <w:pPr>
            <w:pStyle w:val="PargrafodaLista"/>
            <w:numPr>
              <w:numId w:val="55"/>
            </w:numPr>
            <w:tabs>
              <w:tab w:val="left" w:pos="540"/>
            </w:tabs>
            <w:spacing w:before="267"/>
            <w:ind w:left="249" w:hanging="131"/>
          </w:pPr>
        </w:pPrChange>
      </w:pPr>
      <w:r>
        <w:rPr>
          <w:rFonts w:ascii="Arial" w:hAnsi="Arial"/>
          <w:b/>
          <w:sz w:val="24"/>
        </w:rPr>
        <w:t>–</w:t>
      </w:r>
      <w:r>
        <w:rPr>
          <w:rFonts w:ascii="Arial" w:hAnsi="Arial"/>
          <w:b/>
          <w:sz w:val="24"/>
          <w:rPrChange w:id="3699" w:author="Adriana" w:date="2024-12-09T14:16:00Z">
            <w:rPr>
              <w:rFonts w:ascii="Arial" w:hAnsi="Arial"/>
              <w:b/>
              <w:spacing w:val="-1"/>
              <w:sz w:val="24"/>
            </w:rPr>
          </w:rPrChange>
        </w:rPr>
        <w:t xml:space="preserve"> </w:t>
      </w:r>
      <w:r>
        <w:rPr>
          <w:sz w:val="24"/>
        </w:rPr>
        <w:t>apreciar</w:t>
      </w:r>
      <w:r>
        <w:rPr>
          <w:sz w:val="24"/>
          <w:rPrChange w:id="3700" w:author="Adriana" w:date="2024-12-09T14:16:00Z">
            <w:rPr>
              <w:spacing w:val="-1"/>
              <w:sz w:val="24"/>
            </w:rPr>
          </w:rPrChange>
        </w:rPr>
        <w:t xml:space="preserve"> </w:t>
      </w:r>
      <w:r>
        <w:rPr>
          <w:sz w:val="24"/>
        </w:rPr>
        <w:t>recursos</w:t>
      </w:r>
      <w:r>
        <w:rPr>
          <w:spacing w:val="-6"/>
          <w:sz w:val="24"/>
          <w:rPrChange w:id="3701" w:author="Adriana" w:date="2024-12-09T14:16:00Z">
            <w:rPr>
              <w:spacing w:val="-7"/>
              <w:sz w:val="24"/>
            </w:rPr>
          </w:rPrChange>
        </w:rPr>
        <w:t xml:space="preserve"> </w:t>
      </w:r>
      <w:r>
        <w:rPr>
          <w:sz w:val="24"/>
        </w:rPr>
        <w:t>interpostos</w:t>
      </w:r>
      <w:r>
        <w:rPr>
          <w:spacing w:val="-1"/>
          <w:sz w:val="24"/>
          <w:rPrChange w:id="3702" w:author="Adriana" w:date="2024-12-09T14:16:00Z">
            <w:rPr>
              <w:spacing w:val="-2"/>
              <w:sz w:val="24"/>
            </w:rPr>
          </w:rPrChange>
        </w:rPr>
        <w:t xml:space="preserve"> </w:t>
      </w:r>
      <w:r>
        <w:rPr>
          <w:sz w:val="24"/>
        </w:rPr>
        <w:t>dos</w:t>
      </w:r>
      <w:r>
        <w:rPr>
          <w:spacing w:val="-6"/>
          <w:sz w:val="24"/>
        </w:rPr>
        <w:t xml:space="preserve"> </w:t>
      </w:r>
      <w:r>
        <w:rPr>
          <w:sz w:val="24"/>
        </w:rPr>
        <w:t>atos</w:t>
      </w:r>
      <w:r>
        <w:rPr>
          <w:spacing w:val="-1"/>
          <w:sz w:val="24"/>
          <w:rPrChange w:id="3703" w:author="Adriana" w:date="2024-12-09T14:16:00Z">
            <w:rPr>
              <w:spacing w:val="-2"/>
              <w:sz w:val="24"/>
            </w:rPr>
          </w:rPrChange>
        </w:rPr>
        <w:t xml:space="preserve"> </w:t>
      </w:r>
      <w:r>
        <w:rPr>
          <w:sz w:val="24"/>
        </w:rPr>
        <w:t>da</w:t>
      </w:r>
      <w:r>
        <w:rPr>
          <w:spacing w:val="-1"/>
          <w:sz w:val="24"/>
          <w:rPrChange w:id="3704" w:author="Adriana" w:date="2024-12-09T14:16:00Z">
            <w:rPr>
              <w:spacing w:val="-2"/>
              <w:sz w:val="24"/>
            </w:rPr>
          </w:rPrChange>
        </w:rPr>
        <w:t xml:space="preserve"> </w:t>
      </w:r>
      <w:r>
        <w:rPr>
          <w:sz w:val="24"/>
        </w:rPr>
        <w:t>Diretoria</w:t>
      </w:r>
      <w:r>
        <w:rPr>
          <w:spacing w:val="-5"/>
          <w:sz w:val="24"/>
          <w:rPrChange w:id="3705" w:author="Adriana" w:date="2024-12-09T14:16:00Z">
            <w:rPr>
              <w:spacing w:val="-6"/>
              <w:sz w:val="24"/>
            </w:rPr>
          </w:rPrChange>
        </w:rPr>
        <w:t xml:space="preserve"> </w:t>
      </w:r>
      <w:r>
        <w:rPr>
          <w:sz w:val="24"/>
          <w:rPrChange w:id="3706" w:author="Adriana" w:date="2024-12-09T14:16:00Z">
            <w:rPr>
              <w:spacing w:val="-2"/>
              <w:sz w:val="24"/>
            </w:rPr>
          </w:rPrChange>
        </w:rPr>
        <w:t>Executiva.</w:t>
      </w:r>
    </w:p>
    <w:p w14:paraId="6B7E810D" w14:textId="77777777" w:rsidR="007A3896" w:rsidRDefault="007A3896">
      <w:pPr>
        <w:pStyle w:val="Corpodetexto"/>
        <w:rPr>
          <w:sz w:val="26"/>
          <w:rPrChange w:id="3707" w:author="Adriana" w:date="2024-12-09T14:16:00Z">
            <w:rPr/>
          </w:rPrChange>
        </w:rPr>
        <w:pPrChange w:id="3708" w:author="Adriana" w:date="2024-12-09T14:16:00Z">
          <w:pPr>
            <w:pStyle w:val="Corpodetexto"/>
            <w:spacing w:before="274"/>
            <w:ind w:left="0"/>
          </w:pPr>
        </w:pPrChange>
      </w:pPr>
    </w:p>
    <w:p w14:paraId="6F29D0AC" w14:textId="77777777" w:rsidR="007A3896" w:rsidRDefault="007A3896">
      <w:pPr>
        <w:pStyle w:val="Corpodetexto"/>
        <w:spacing w:before="9"/>
        <w:rPr>
          <w:ins w:id="3709" w:author="Adriana" w:date="2024-12-09T14:16:00Z"/>
          <w:sz w:val="21"/>
        </w:rPr>
      </w:pPr>
    </w:p>
    <w:p w14:paraId="3237478D" w14:textId="77777777" w:rsidR="007A3896" w:rsidRPr="005C182C" w:rsidRDefault="003A700E">
      <w:pPr>
        <w:pStyle w:val="Ttulo1"/>
        <w:spacing w:before="1"/>
        <w:pPrChange w:id="3710" w:author="Adriana" w:date="2024-12-09T14:16:00Z">
          <w:pPr>
            <w:spacing w:before="1"/>
            <w:ind w:left="197" w:right="197"/>
            <w:jc w:val="center"/>
          </w:pPr>
        </w:pPrChange>
      </w:pPr>
      <w:r w:rsidRPr="005C182C">
        <w:t>SUBSEÇÃO</w:t>
      </w:r>
      <w:r>
        <w:rPr>
          <w:rPrChange w:id="3711" w:author="Adriana" w:date="2024-12-09T14:16:00Z">
            <w:rPr>
              <w:rFonts w:ascii="Arial" w:hAnsi="Arial"/>
              <w:b/>
              <w:spacing w:val="-4"/>
              <w:sz w:val="24"/>
            </w:rPr>
          </w:rPrChange>
        </w:rPr>
        <w:t xml:space="preserve"> </w:t>
      </w:r>
      <w:r>
        <w:rPr>
          <w:rPrChange w:id="3712" w:author="Adriana" w:date="2024-12-09T14:16:00Z">
            <w:rPr>
              <w:rFonts w:ascii="Arial" w:hAnsi="Arial"/>
              <w:b/>
              <w:spacing w:val="-10"/>
              <w:sz w:val="24"/>
            </w:rPr>
          </w:rPrChange>
        </w:rPr>
        <w:t>I</w:t>
      </w:r>
    </w:p>
    <w:p w14:paraId="0DC0C9D0" w14:textId="77777777" w:rsidR="007A3896" w:rsidRDefault="007A3896">
      <w:pPr>
        <w:pStyle w:val="Corpodetexto"/>
        <w:spacing w:before="11"/>
        <w:rPr>
          <w:ins w:id="3713" w:author="Adriana" w:date="2024-12-09T14:16:00Z"/>
          <w:rFonts w:ascii="Arial"/>
          <w:b/>
          <w:sz w:val="23"/>
        </w:rPr>
      </w:pPr>
    </w:p>
    <w:p w14:paraId="380ADF05" w14:textId="77777777" w:rsidR="007A3896" w:rsidRDefault="003A700E">
      <w:pPr>
        <w:ind w:left="338" w:right="338"/>
        <w:jc w:val="center"/>
        <w:rPr>
          <w:rFonts w:ascii="Arial" w:hAnsi="Arial"/>
          <w:b/>
          <w:sz w:val="24"/>
        </w:rPr>
        <w:pPrChange w:id="3714" w:author="Adriana" w:date="2024-12-09T14:16:00Z">
          <w:pPr>
            <w:spacing w:before="276"/>
            <w:ind w:left="197" w:right="197"/>
            <w:jc w:val="center"/>
          </w:pPr>
        </w:pPrChange>
      </w:pPr>
      <w:r>
        <w:rPr>
          <w:rFonts w:ascii="Arial" w:hAnsi="Arial"/>
          <w:b/>
          <w:sz w:val="24"/>
        </w:rPr>
        <w:t>DAS</w:t>
      </w:r>
      <w:r>
        <w:rPr>
          <w:rFonts w:ascii="Arial" w:hAnsi="Arial"/>
          <w:b/>
          <w:spacing w:val="-1"/>
          <w:sz w:val="24"/>
          <w:rPrChange w:id="3715" w:author="Adriana" w:date="2024-12-09T14:16:00Z">
            <w:rPr>
              <w:rFonts w:ascii="Arial" w:hAnsi="Arial"/>
              <w:b/>
              <w:spacing w:val="-2"/>
              <w:sz w:val="24"/>
            </w:rPr>
          </w:rPrChange>
        </w:rPr>
        <w:t xml:space="preserve"> </w:t>
      </w:r>
      <w:r>
        <w:rPr>
          <w:rFonts w:ascii="Arial" w:hAnsi="Arial"/>
          <w:b/>
          <w:sz w:val="24"/>
        </w:rPr>
        <w:t>ATRIBUIÇÕES</w:t>
      </w:r>
      <w:r>
        <w:rPr>
          <w:rFonts w:ascii="Arial" w:hAnsi="Arial"/>
          <w:b/>
          <w:spacing w:val="-5"/>
          <w:sz w:val="24"/>
          <w:rPrChange w:id="3716" w:author="Adriana" w:date="2024-12-09T14:16:00Z">
            <w:rPr>
              <w:rFonts w:ascii="Arial" w:hAnsi="Arial"/>
              <w:b/>
              <w:spacing w:val="-4"/>
              <w:sz w:val="24"/>
            </w:rPr>
          </w:rPrChange>
        </w:rPr>
        <w:t xml:space="preserve"> </w:t>
      </w:r>
      <w:r>
        <w:rPr>
          <w:rFonts w:ascii="Arial" w:hAnsi="Arial"/>
          <w:b/>
          <w:sz w:val="24"/>
        </w:rPr>
        <w:t>DO</w:t>
      </w:r>
      <w:r>
        <w:rPr>
          <w:rFonts w:ascii="Arial" w:hAnsi="Arial"/>
          <w:b/>
          <w:spacing w:val="-3"/>
          <w:sz w:val="24"/>
          <w:rPrChange w:id="3717" w:author="Adriana" w:date="2024-12-09T14:16:00Z">
            <w:rPr>
              <w:rFonts w:ascii="Arial" w:hAnsi="Arial"/>
              <w:b/>
              <w:spacing w:val="-1"/>
              <w:sz w:val="24"/>
            </w:rPr>
          </w:rPrChange>
        </w:rPr>
        <w:t xml:space="preserve"> </w:t>
      </w:r>
      <w:r>
        <w:rPr>
          <w:rFonts w:ascii="Arial" w:hAnsi="Arial"/>
          <w:b/>
          <w:sz w:val="24"/>
        </w:rPr>
        <w:t>PRESIDENTE</w:t>
      </w:r>
      <w:r>
        <w:rPr>
          <w:rFonts w:ascii="Arial" w:hAnsi="Arial"/>
          <w:b/>
          <w:spacing w:val="-5"/>
          <w:sz w:val="24"/>
          <w:rPrChange w:id="3718" w:author="Adriana" w:date="2024-12-09T14:16:00Z">
            <w:rPr>
              <w:rFonts w:ascii="Arial" w:hAnsi="Arial"/>
              <w:b/>
              <w:spacing w:val="-4"/>
              <w:sz w:val="24"/>
            </w:rPr>
          </w:rPrChange>
        </w:rPr>
        <w:t xml:space="preserve"> </w:t>
      </w:r>
      <w:r>
        <w:rPr>
          <w:rFonts w:ascii="Arial" w:hAnsi="Arial"/>
          <w:b/>
          <w:sz w:val="24"/>
        </w:rPr>
        <w:t>DO</w:t>
      </w:r>
      <w:r>
        <w:rPr>
          <w:rFonts w:ascii="Arial" w:hAnsi="Arial"/>
          <w:b/>
          <w:spacing w:val="-3"/>
          <w:sz w:val="24"/>
          <w:rPrChange w:id="3719" w:author="Adriana" w:date="2024-12-09T14:16:00Z">
            <w:rPr>
              <w:rFonts w:ascii="Arial" w:hAnsi="Arial"/>
              <w:b/>
              <w:spacing w:val="-2"/>
              <w:sz w:val="24"/>
            </w:rPr>
          </w:rPrChange>
        </w:rPr>
        <w:t xml:space="preserve"> </w:t>
      </w:r>
      <w:r>
        <w:rPr>
          <w:rFonts w:ascii="Arial" w:hAnsi="Arial"/>
          <w:b/>
          <w:sz w:val="24"/>
        </w:rPr>
        <w:t>CONSELHO</w:t>
      </w:r>
      <w:r>
        <w:rPr>
          <w:rFonts w:ascii="Arial" w:hAnsi="Arial"/>
          <w:b/>
          <w:spacing w:val="-3"/>
          <w:sz w:val="24"/>
          <w:rPrChange w:id="3720" w:author="Adriana" w:date="2024-12-09T14:16:00Z">
            <w:rPr>
              <w:rFonts w:ascii="Arial" w:hAnsi="Arial"/>
              <w:b/>
              <w:spacing w:val="-2"/>
              <w:sz w:val="24"/>
            </w:rPr>
          </w:rPrChange>
        </w:rPr>
        <w:t xml:space="preserve"> </w:t>
      </w:r>
      <w:r>
        <w:rPr>
          <w:rFonts w:ascii="Arial" w:hAnsi="Arial"/>
          <w:b/>
          <w:sz w:val="24"/>
        </w:rPr>
        <w:t>DE</w:t>
      </w:r>
      <w:r>
        <w:rPr>
          <w:rFonts w:ascii="Arial" w:hAnsi="Arial"/>
          <w:b/>
          <w:spacing w:val="-1"/>
          <w:sz w:val="24"/>
          <w:rPrChange w:id="3721" w:author="Adriana" w:date="2024-12-09T14:16:00Z">
            <w:rPr>
              <w:rFonts w:ascii="Arial" w:hAnsi="Arial"/>
              <w:b/>
              <w:spacing w:val="1"/>
              <w:sz w:val="24"/>
            </w:rPr>
          </w:rPrChange>
        </w:rPr>
        <w:t xml:space="preserve"> </w:t>
      </w:r>
      <w:r>
        <w:rPr>
          <w:rFonts w:ascii="Arial" w:hAnsi="Arial"/>
          <w:b/>
          <w:sz w:val="24"/>
          <w:rPrChange w:id="3722" w:author="Adriana" w:date="2024-12-09T14:16:00Z">
            <w:rPr>
              <w:rFonts w:ascii="Arial" w:hAnsi="Arial"/>
              <w:b/>
              <w:spacing w:val="-2"/>
              <w:sz w:val="24"/>
            </w:rPr>
          </w:rPrChange>
        </w:rPr>
        <w:t>ADMINISTRAÇÃO</w:t>
      </w:r>
    </w:p>
    <w:p w14:paraId="141A8DF9" w14:textId="77777777" w:rsidR="007A3896" w:rsidRDefault="007A3896">
      <w:pPr>
        <w:pStyle w:val="Corpodetexto"/>
        <w:rPr>
          <w:ins w:id="3723" w:author="Adriana" w:date="2024-12-09T14:16:00Z"/>
          <w:rFonts w:ascii="Arial"/>
          <w:b/>
        </w:rPr>
      </w:pPr>
    </w:p>
    <w:p w14:paraId="59C5440D" w14:textId="77777777" w:rsidR="007A3896" w:rsidRDefault="003A700E">
      <w:pPr>
        <w:pStyle w:val="Corpodetexto"/>
        <w:ind w:left="119"/>
        <w:pPrChange w:id="3724" w:author="Adriana" w:date="2024-12-09T14:16:00Z">
          <w:pPr>
            <w:pStyle w:val="Corpodetexto"/>
            <w:spacing w:before="276"/>
          </w:pPr>
        </w:pPrChange>
      </w:pPr>
      <w:r>
        <w:rPr>
          <w:rFonts w:ascii="Arial" w:hAnsi="Arial"/>
          <w:b/>
        </w:rPr>
        <w:t>Art.</w:t>
      </w:r>
      <w:r>
        <w:rPr>
          <w:rFonts w:ascii="Arial" w:hAnsi="Arial"/>
          <w:b/>
          <w:spacing w:val="-1"/>
        </w:rPr>
        <w:t xml:space="preserve"> </w:t>
      </w:r>
      <w:r>
        <w:rPr>
          <w:rFonts w:ascii="Arial" w:hAnsi="Arial"/>
          <w:b/>
        </w:rPr>
        <w:t>72</w:t>
      </w:r>
      <w:r>
        <w:rPr>
          <w:rFonts w:ascii="Arial" w:hAnsi="Arial"/>
          <w:b/>
          <w:spacing w:val="-1"/>
        </w:rPr>
        <w:t xml:space="preserve"> </w:t>
      </w:r>
      <w:r>
        <w:t>São</w:t>
      </w:r>
      <w:r>
        <w:rPr>
          <w:spacing w:val="-2"/>
        </w:rPr>
        <w:t xml:space="preserve"> </w:t>
      </w:r>
      <w:r>
        <w:t>atribuições</w:t>
      </w:r>
      <w:r>
        <w:rPr>
          <w:spacing w:val="-1"/>
          <w:rPrChange w:id="3725" w:author="Adriana" w:date="2024-12-09T14:16:00Z">
            <w:rPr>
              <w:spacing w:val="-2"/>
            </w:rPr>
          </w:rPrChange>
        </w:rPr>
        <w:t xml:space="preserve"> </w:t>
      </w:r>
      <w:r>
        <w:t>do</w:t>
      </w:r>
      <w:r>
        <w:rPr>
          <w:spacing w:val="-6"/>
          <w:rPrChange w:id="3726" w:author="Adriana" w:date="2024-12-09T14:16:00Z">
            <w:rPr>
              <w:spacing w:val="-5"/>
            </w:rPr>
          </w:rPrChange>
        </w:rPr>
        <w:t xml:space="preserve"> </w:t>
      </w:r>
      <w:r>
        <w:t>Presidente</w:t>
      </w:r>
      <w:r>
        <w:rPr>
          <w:spacing w:val="-2"/>
        </w:rPr>
        <w:t xml:space="preserve"> </w:t>
      </w:r>
      <w:r>
        <w:t>do</w:t>
      </w:r>
      <w:r>
        <w:rPr>
          <w:spacing w:val="-1"/>
          <w:rPrChange w:id="3727" w:author="Adriana" w:date="2024-12-09T14:16:00Z">
            <w:rPr>
              <w:spacing w:val="-2"/>
            </w:rPr>
          </w:rPrChange>
        </w:rPr>
        <w:t xml:space="preserve"> </w:t>
      </w:r>
      <w:r>
        <w:t>Conselho</w:t>
      </w:r>
      <w:r>
        <w:rPr>
          <w:spacing w:val="-6"/>
        </w:rPr>
        <w:t xml:space="preserve"> </w:t>
      </w:r>
      <w:r>
        <w:t>de</w:t>
      </w:r>
      <w:r>
        <w:rPr>
          <w:spacing w:val="-2"/>
        </w:rPr>
        <w:t xml:space="preserve"> </w:t>
      </w:r>
      <w:r>
        <w:rPr>
          <w:rPrChange w:id="3728" w:author="Adriana" w:date="2024-12-09T14:16:00Z">
            <w:rPr>
              <w:spacing w:val="-2"/>
            </w:rPr>
          </w:rPrChange>
        </w:rPr>
        <w:t>Administração:</w:t>
      </w:r>
    </w:p>
    <w:p w14:paraId="7FD08235" w14:textId="77777777" w:rsidR="007A3896" w:rsidRDefault="007A3896">
      <w:pPr>
        <w:pStyle w:val="Corpodetexto"/>
        <w:spacing w:before="1"/>
        <w:pPrChange w:id="3729" w:author="Adriana" w:date="2024-12-09T14:16:00Z">
          <w:pPr>
            <w:pStyle w:val="Corpodetexto"/>
            <w:ind w:left="0"/>
          </w:pPr>
        </w:pPrChange>
      </w:pPr>
    </w:p>
    <w:p w14:paraId="7D202323" w14:textId="77777777" w:rsidR="007A3896" w:rsidRDefault="003A700E">
      <w:pPr>
        <w:pStyle w:val="PargrafodaLista"/>
        <w:numPr>
          <w:ilvl w:val="0"/>
          <w:numId w:val="11"/>
        </w:numPr>
        <w:tabs>
          <w:tab w:val="left" w:pos="250"/>
        </w:tabs>
        <w:rPr>
          <w:sz w:val="24"/>
        </w:rPr>
        <w:pPrChange w:id="3730" w:author="Adriana" w:date="2024-12-09T14:16:00Z">
          <w:pPr>
            <w:pStyle w:val="PargrafodaLista"/>
            <w:numPr>
              <w:numId w:val="54"/>
            </w:numPr>
            <w:tabs>
              <w:tab w:val="left" w:pos="248"/>
            </w:tabs>
            <w:ind w:left="249" w:hanging="131"/>
          </w:pPr>
        </w:pPrChange>
      </w:pPr>
      <w:r>
        <w:rPr>
          <w:rFonts w:ascii="Arial" w:hAnsi="Arial"/>
          <w:b/>
          <w:sz w:val="24"/>
        </w:rPr>
        <w:t>–</w:t>
      </w:r>
      <w:r>
        <w:rPr>
          <w:rFonts w:ascii="Arial" w:hAnsi="Arial"/>
          <w:b/>
          <w:spacing w:val="-1"/>
          <w:sz w:val="24"/>
        </w:rPr>
        <w:t xml:space="preserve"> </w:t>
      </w:r>
      <w:r>
        <w:rPr>
          <w:sz w:val="24"/>
        </w:rPr>
        <w:t>dirigir</w:t>
      </w:r>
      <w:r>
        <w:rPr>
          <w:spacing w:val="-4"/>
          <w:sz w:val="24"/>
          <w:rPrChange w:id="3731" w:author="Adriana" w:date="2024-12-09T14:16:00Z">
            <w:rPr>
              <w:spacing w:val="-3"/>
              <w:sz w:val="24"/>
            </w:rPr>
          </w:rPrChange>
        </w:rPr>
        <w:t xml:space="preserve"> </w:t>
      </w:r>
      <w:r>
        <w:rPr>
          <w:sz w:val="24"/>
        </w:rPr>
        <w:t>e</w:t>
      </w:r>
      <w:r>
        <w:rPr>
          <w:spacing w:val="-1"/>
          <w:sz w:val="24"/>
        </w:rPr>
        <w:t xml:space="preserve"> </w:t>
      </w:r>
      <w:r>
        <w:rPr>
          <w:sz w:val="24"/>
        </w:rPr>
        <w:t>coordenar</w:t>
      </w:r>
      <w:r>
        <w:rPr>
          <w:sz w:val="24"/>
          <w:rPrChange w:id="3732" w:author="Adriana" w:date="2024-12-09T14:16:00Z">
            <w:rPr>
              <w:spacing w:val="-1"/>
              <w:sz w:val="24"/>
            </w:rPr>
          </w:rPrChange>
        </w:rPr>
        <w:t xml:space="preserve"> </w:t>
      </w:r>
      <w:r>
        <w:rPr>
          <w:sz w:val="24"/>
        </w:rPr>
        <w:t>as</w:t>
      </w:r>
      <w:r>
        <w:rPr>
          <w:spacing w:val="-2"/>
          <w:sz w:val="24"/>
          <w:rPrChange w:id="3733" w:author="Adriana" w:date="2024-12-09T14:16:00Z">
            <w:rPr>
              <w:spacing w:val="-1"/>
              <w:sz w:val="24"/>
            </w:rPr>
          </w:rPrChange>
        </w:rPr>
        <w:t xml:space="preserve"> </w:t>
      </w:r>
      <w:r>
        <w:rPr>
          <w:sz w:val="24"/>
        </w:rPr>
        <w:t>atividades</w:t>
      </w:r>
      <w:r>
        <w:rPr>
          <w:spacing w:val="-1"/>
          <w:sz w:val="24"/>
        </w:rPr>
        <w:t xml:space="preserve"> </w:t>
      </w:r>
      <w:r>
        <w:rPr>
          <w:sz w:val="24"/>
        </w:rPr>
        <w:t>do</w:t>
      </w:r>
      <w:r>
        <w:rPr>
          <w:spacing w:val="-5"/>
          <w:sz w:val="24"/>
          <w:rPrChange w:id="3734" w:author="Adriana" w:date="2024-12-09T14:16:00Z">
            <w:rPr>
              <w:spacing w:val="-4"/>
              <w:sz w:val="24"/>
            </w:rPr>
          </w:rPrChange>
        </w:rPr>
        <w:t xml:space="preserve"> </w:t>
      </w:r>
      <w:r>
        <w:rPr>
          <w:sz w:val="24"/>
          <w:rPrChange w:id="3735" w:author="Adriana" w:date="2024-12-09T14:16:00Z">
            <w:rPr>
              <w:spacing w:val="-2"/>
              <w:sz w:val="24"/>
            </w:rPr>
          </w:rPrChange>
        </w:rPr>
        <w:t>Conselho;</w:t>
      </w:r>
    </w:p>
    <w:p w14:paraId="54F0E788" w14:textId="77777777" w:rsidR="007A3896" w:rsidRDefault="007A3896" w:rsidP="005C182C">
      <w:pPr>
        <w:pStyle w:val="Corpodetexto"/>
      </w:pPr>
    </w:p>
    <w:p w14:paraId="38EF22F3" w14:textId="77777777" w:rsidR="007A3896" w:rsidRDefault="003A700E" w:rsidP="00D56564">
      <w:pPr>
        <w:pStyle w:val="PargrafodaLista"/>
        <w:numPr>
          <w:ilvl w:val="0"/>
          <w:numId w:val="11"/>
        </w:numPr>
        <w:tabs>
          <w:tab w:val="left" w:pos="317"/>
        </w:tabs>
        <w:ind w:left="316" w:hanging="198"/>
        <w:rPr>
          <w:sz w:val="24"/>
        </w:rPr>
        <w:pPrChange w:id="3736" w:author="Adriana" w:date="2024-12-09T14:16:00Z">
          <w:pPr>
            <w:pStyle w:val="PargrafodaLista"/>
            <w:numPr>
              <w:numId w:val="54"/>
            </w:numPr>
            <w:tabs>
              <w:tab w:val="left" w:pos="316"/>
            </w:tabs>
            <w:ind w:left="249" w:hanging="131"/>
          </w:pPr>
        </w:pPrChange>
      </w:pPr>
      <w:r>
        <w:rPr>
          <w:rFonts w:ascii="Arial" w:hAnsi="Arial"/>
          <w:b/>
          <w:sz w:val="24"/>
        </w:rPr>
        <w:t>–</w:t>
      </w:r>
      <w:r>
        <w:rPr>
          <w:rFonts w:ascii="Arial" w:hAnsi="Arial"/>
          <w:b/>
          <w:spacing w:val="-1"/>
          <w:sz w:val="24"/>
          <w:rPrChange w:id="3737" w:author="Adriana" w:date="2024-12-09T14:16:00Z">
            <w:rPr>
              <w:rFonts w:ascii="Arial" w:hAnsi="Arial"/>
              <w:b/>
              <w:spacing w:val="-3"/>
              <w:sz w:val="24"/>
            </w:rPr>
          </w:rPrChange>
        </w:rPr>
        <w:t xml:space="preserve"> </w:t>
      </w:r>
      <w:r>
        <w:rPr>
          <w:sz w:val="24"/>
        </w:rPr>
        <w:t>convocar,</w:t>
      </w:r>
      <w:r>
        <w:rPr>
          <w:spacing w:val="-5"/>
          <w:sz w:val="24"/>
          <w:rPrChange w:id="3738" w:author="Adriana" w:date="2024-12-09T14:16:00Z">
            <w:rPr>
              <w:spacing w:val="-6"/>
              <w:sz w:val="24"/>
            </w:rPr>
          </w:rPrChange>
        </w:rPr>
        <w:t xml:space="preserve"> </w:t>
      </w:r>
      <w:r>
        <w:rPr>
          <w:sz w:val="24"/>
        </w:rPr>
        <w:t>instalar</w:t>
      </w:r>
      <w:r>
        <w:rPr>
          <w:sz w:val="24"/>
          <w:rPrChange w:id="3739" w:author="Adriana" w:date="2024-12-09T14:16:00Z">
            <w:rPr>
              <w:spacing w:val="-1"/>
              <w:sz w:val="24"/>
            </w:rPr>
          </w:rPrChange>
        </w:rPr>
        <w:t xml:space="preserve"> </w:t>
      </w:r>
      <w:r>
        <w:rPr>
          <w:sz w:val="24"/>
        </w:rPr>
        <w:t>e</w:t>
      </w:r>
      <w:r>
        <w:rPr>
          <w:sz w:val="24"/>
          <w:rPrChange w:id="3740" w:author="Adriana" w:date="2024-12-09T14:16:00Z">
            <w:rPr>
              <w:spacing w:val="-1"/>
              <w:sz w:val="24"/>
            </w:rPr>
          </w:rPrChange>
        </w:rPr>
        <w:t xml:space="preserve"> </w:t>
      </w:r>
      <w:r>
        <w:rPr>
          <w:sz w:val="24"/>
        </w:rPr>
        <w:t>presidir</w:t>
      </w:r>
      <w:r>
        <w:rPr>
          <w:spacing w:val="-4"/>
          <w:sz w:val="24"/>
          <w:rPrChange w:id="3741" w:author="Adriana" w:date="2024-12-09T14:16:00Z">
            <w:rPr>
              <w:spacing w:val="-5"/>
              <w:sz w:val="24"/>
            </w:rPr>
          </w:rPrChange>
        </w:rPr>
        <w:t xml:space="preserve"> </w:t>
      </w:r>
      <w:r>
        <w:rPr>
          <w:sz w:val="24"/>
        </w:rPr>
        <w:t>as</w:t>
      </w:r>
      <w:r>
        <w:rPr>
          <w:spacing w:val="-2"/>
          <w:sz w:val="24"/>
        </w:rPr>
        <w:t xml:space="preserve"> </w:t>
      </w:r>
      <w:r>
        <w:rPr>
          <w:sz w:val="24"/>
        </w:rPr>
        <w:t>reuniões</w:t>
      </w:r>
      <w:r>
        <w:rPr>
          <w:spacing w:val="-1"/>
          <w:sz w:val="24"/>
          <w:rPrChange w:id="3742" w:author="Adriana" w:date="2024-12-09T14:16:00Z">
            <w:rPr>
              <w:spacing w:val="-2"/>
              <w:sz w:val="24"/>
            </w:rPr>
          </w:rPrChange>
        </w:rPr>
        <w:t xml:space="preserve"> </w:t>
      </w:r>
      <w:r>
        <w:rPr>
          <w:sz w:val="24"/>
        </w:rPr>
        <w:t>do</w:t>
      </w:r>
      <w:r>
        <w:rPr>
          <w:spacing w:val="-1"/>
          <w:sz w:val="24"/>
        </w:rPr>
        <w:t xml:space="preserve"> </w:t>
      </w:r>
      <w:r>
        <w:rPr>
          <w:sz w:val="24"/>
          <w:rPrChange w:id="3743" w:author="Adriana" w:date="2024-12-09T14:16:00Z">
            <w:rPr>
              <w:spacing w:val="-2"/>
              <w:sz w:val="24"/>
            </w:rPr>
          </w:rPrChange>
        </w:rPr>
        <w:t>Conselho;</w:t>
      </w:r>
    </w:p>
    <w:p w14:paraId="491C9640" w14:textId="77777777" w:rsidR="00D56564" w:rsidRPr="00D56564" w:rsidRDefault="00D56564" w:rsidP="00D56564">
      <w:pPr>
        <w:pStyle w:val="PargrafodaLista"/>
        <w:rPr>
          <w:sz w:val="24"/>
          <w:rPrChange w:id="3744" w:author="Adriana" w:date="2024-12-09T14:16:00Z">
            <w:rPr/>
          </w:rPrChange>
        </w:rPr>
        <w:pPrChange w:id="3745" w:author="Adriana" w:date="2024-12-09T14:16:00Z">
          <w:pPr>
            <w:pStyle w:val="Corpodetexto"/>
            <w:ind w:left="0"/>
          </w:pPr>
        </w:pPrChange>
      </w:pPr>
    </w:p>
    <w:p w14:paraId="4F67DFD6" w14:textId="77777777" w:rsidR="00B85920" w:rsidRDefault="005C182C">
      <w:pPr>
        <w:pStyle w:val="PargrafodaLista"/>
        <w:numPr>
          <w:ilvl w:val="0"/>
          <w:numId w:val="54"/>
        </w:numPr>
        <w:tabs>
          <w:tab w:val="left" w:pos="382"/>
        </w:tabs>
        <w:ind w:left="382" w:hanging="263"/>
        <w:rPr>
          <w:del w:id="3746" w:author="Adriana" w:date="2024-12-09T14:16:00Z"/>
          <w:sz w:val="24"/>
        </w:rPr>
      </w:pPr>
      <w:del w:id="3747" w:author="Adriana" w:date="2024-12-09T14:16:00Z">
        <w:r>
          <w:rPr>
            <w:rFonts w:ascii="Arial" w:hAnsi="Arial"/>
            <w:b/>
            <w:sz w:val="24"/>
          </w:rPr>
          <w:delText>–</w:delText>
        </w:r>
        <w:r>
          <w:rPr>
            <w:rFonts w:ascii="Arial" w:hAnsi="Arial"/>
            <w:b/>
            <w:spacing w:val="-1"/>
            <w:sz w:val="24"/>
          </w:rPr>
          <w:delText xml:space="preserve"> </w:delText>
        </w:r>
        <w:r>
          <w:rPr>
            <w:sz w:val="24"/>
          </w:rPr>
          <w:delText>indicar</w:delText>
        </w:r>
        <w:r>
          <w:rPr>
            <w:spacing w:val="-6"/>
            <w:sz w:val="24"/>
          </w:rPr>
          <w:delText xml:space="preserve"> </w:delText>
        </w:r>
        <w:r>
          <w:rPr>
            <w:sz w:val="24"/>
          </w:rPr>
          <w:delText>servidor para</w:delText>
        </w:r>
        <w:r>
          <w:rPr>
            <w:spacing w:val="-2"/>
            <w:sz w:val="24"/>
          </w:rPr>
          <w:delText xml:space="preserve"> </w:delText>
        </w:r>
        <w:r>
          <w:rPr>
            <w:sz w:val="24"/>
          </w:rPr>
          <w:delText>substituir</w:delText>
        </w:r>
        <w:r>
          <w:rPr>
            <w:spacing w:val="-1"/>
            <w:sz w:val="24"/>
          </w:rPr>
          <w:delText xml:space="preserve"> </w:delText>
        </w:r>
        <w:r>
          <w:rPr>
            <w:sz w:val="24"/>
          </w:rPr>
          <w:delText>cargo</w:delText>
        </w:r>
        <w:r>
          <w:rPr>
            <w:spacing w:val="-2"/>
            <w:sz w:val="24"/>
          </w:rPr>
          <w:delText xml:space="preserve"> </w:delText>
        </w:r>
        <w:r>
          <w:rPr>
            <w:sz w:val="24"/>
          </w:rPr>
          <w:delText>da</w:delText>
        </w:r>
        <w:r>
          <w:rPr>
            <w:spacing w:val="-5"/>
            <w:sz w:val="24"/>
          </w:rPr>
          <w:delText xml:space="preserve"> </w:delText>
        </w:r>
        <w:r>
          <w:rPr>
            <w:sz w:val="24"/>
          </w:rPr>
          <w:delText>Diretoria</w:delText>
        </w:r>
        <w:r>
          <w:rPr>
            <w:spacing w:val="-2"/>
            <w:sz w:val="24"/>
          </w:rPr>
          <w:delText xml:space="preserve"> Executiva;</w:delText>
        </w:r>
      </w:del>
    </w:p>
    <w:p w14:paraId="5F030116" w14:textId="77777777" w:rsidR="00B85920" w:rsidRDefault="00B85920">
      <w:pPr>
        <w:pStyle w:val="Corpodetexto"/>
        <w:spacing w:before="1"/>
        <w:rPr>
          <w:del w:id="3748" w:author="Adriana" w:date="2024-12-09T14:16:00Z"/>
        </w:rPr>
      </w:pPr>
    </w:p>
    <w:p w14:paraId="68BCE426" w14:textId="114D9BDC" w:rsidR="007A3896" w:rsidRDefault="003A700E">
      <w:pPr>
        <w:pStyle w:val="PargrafodaLista"/>
        <w:numPr>
          <w:ilvl w:val="0"/>
          <w:numId w:val="11"/>
        </w:numPr>
        <w:tabs>
          <w:tab w:val="left" w:pos="514"/>
        </w:tabs>
        <w:spacing w:line="242" w:lineRule="auto"/>
        <w:ind w:left="119" w:right="117" w:firstLine="0"/>
        <w:jc w:val="both"/>
        <w:rPr>
          <w:sz w:val="24"/>
        </w:rPr>
        <w:pPrChange w:id="3749" w:author="Adriana" w:date="2024-12-09T14:16:00Z">
          <w:pPr>
            <w:pStyle w:val="PargrafodaLista"/>
            <w:numPr>
              <w:numId w:val="54"/>
            </w:numPr>
            <w:tabs>
              <w:tab w:val="left" w:pos="511"/>
            </w:tabs>
            <w:spacing w:line="242" w:lineRule="auto"/>
            <w:ind w:left="249" w:right="119" w:hanging="131"/>
            <w:jc w:val="both"/>
          </w:pPr>
        </w:pPrChange>
      </w:pPr>
      <w:r>
        <w:rPr>
          <w:rFonts w:ascii="Arial" w:hAnsi="Arial"/>
          <w:b/>
          <w:sz w:val="24"/>
        </w:rPr>
        <w:t>–</w:t>
      </w:r>
      <w:r>
        <w:rPr>
          <w:rFonts w:ascii="Arial" w:hAnsi="Arial"/>
          <w:b/>
          <w:spacing w:val="1"/>
          <w:sz w:val="24"/>
          <w:rPrChange w:id="3750" w:author="Adriana" w:date="2024-12-09T14:16:00Z">
            <w:rPr>
              <w:rFonts w:ascii="Arial" w:hAnsi="Arial"/>
              <w:b/>
              <w:sz w:val="24"/>
            </w:rPr>
          </w:rPrChange>
        </w:rPr>
        <w:t xml:space="preserve"> </w:t>
      </w:r>
      <w:r>
        <w:rPr>
          <w:sz w:val="24"/>
        </w:rPr>
        <w:t>encaminhar</w:t>
      </w:r>
      <w:r>
        <w:rPr>
          <w:spacing w:val="1"/>
          <w:sz w:val="24"/>
          <w:rPrChange w:id="3751" w:author="Adriana" w:date="2024-12-09T14:16:00Z">
            <w:rPr>
              <w:sz w:val="24"/>
            </w:rPr>
          </w:rPrChange>
        </w:rPr>
        <w:t xml:space="preserve"> </w:t>
      </w:r>
      <w:r>
        <w:rPr>
          <w:sz w:val="24"/>
        </w:rPr>
        <w:t>os</w:t>
      </w:r>
      <w:r>
        <w:rPr>
          <w:spacing w:val="1"/>
          <w:sz w:val="24"/>
          <w:rPrChange w:id="3752" w:author="Adriana" w:date="2024-12-09T14:16:00Z">
            <w:rPr>
              <w:sz w:val="24"/>
            </w:rPr>
          </w:rPrChange>
        </w:rPr>
        <w:t xml:space="preserve"> </w:t>
      </w:r>
      <w:r>
        <w:rPr>
          <w:sz w:val="24"/>
        </w:rPr>
        <w:t>balancetes</w:t>
      </w:r>
      <w:r>
        <w:rPr>
          <w:spacing w:val="1"/>
          <w:sz w:val="24"/>
          <w:rPrChange w:id="3753" w:author="Adriana" w:date="2024-12-09T14:16:00Z">
            <w:rPr>
              <w:sz w:val="24"/>
            </w:rPr>
          </w:rPrChange>
        </w:rPr>
        <w:t xml:space="preserve"> </w:t>
      </w:r>
      <w:r>
        <w:rPr>
          <w:sz w:val="24"/>
        </w:rPr>
        <w:t>mensais,</w:t>
      </w:r>
      <w:r>
        <w:rPr>
          <w:spacing w:val="1"/>
          <w:sz w:val="24"/>
          <w:rPrChange w:id="3754" w:author="Adriana" w:date="2024-12-09T14:16:00Z">
            <w:rPr>
              <w:sz w:val="24"/>
            </w:rPr>
          </w:rPrChange>
        </w:rPr>
        <w:t xml:space="preserve"> </w:t>
      </w:r>
      <w:r>
        <w:rPr>
          <w:sz w:val="24"/>
        </w:rPr>
        <w:t>o</w:t>
      </w:r>
      <w:r>
        <w:rPr>
          <w:spacing w:val="1"/>
          <w:sz w:val="24"/>
          <w:rPrChange w:id="3755" w:author="Adriana" w:date="2024-12-09T14:16:00Z">
            <w:rPr>
              <w:sz w:val="24"/>
            </w:rPr>
          </w:rPrChange>
        </w:rPr>
        <w:t xml:space="preserve"> </w:t>
      </w:r>
      <w:r>
        <w:rPr>
          <w:sz w:val="24"/>
        </w:rPr>
        <w:t>balanço</w:t>
      </w:r>
      <w:r>
        <w:rPr>
          <w:spacing w:val="1"/>
          <w:sz w:val="24"/>
          <w:rPrChange w:id="3756" w:author="Adriana" w:date="2024-12-09T14:16:00Z">
            <w:rPr>
              <w:sz w:val="24"/>
            </w:rPr>
          </w:rPrChange>
        </w:rPr>
        <w:t xml:space="preserve"> </w:t>
      </w:r>
      <w:r>
        <w:rPr>
          <w:sz w:val="24"/>
        </w:rPr>
        <w:t>e</w:t>
      </w:r>
      <w:r>
        <w:rPr>
          <w:spacing w:val="1"/>
          <w:sz w:val="24"/>
          <w:rPrChange w:id="3757" w:author="Adriana" w:date="2024-12-09T14:16:00Z">
            <w:rPr>
              <w:sz w:val="24"/>
            </w:rPr>
          </w:rPrChange>
        </w:rPr>
        <w:t xml:space="preserve"> </w:t>
      </w:r>
      <w:r>
        <w:rPr>
          <w:sz w:val="24"/>
        </w:rPr>
        <w:t>as</w:t>
      </w:r>
      <w:r>
        <w:rPr>
          <w:spacing w:val="1"/>
          <w:sz w:val="24"/>
          <w:rPrChange w:id="3758" w:author="Adriana" w:date="2024-12-09T14:16:00Z">
            <w:rPr>
              <w:sz w:val="24"/>
            </w:rPr>
          </w:rPrChange>
        </w:rPr>
        <w:t xml:space="preserve"> </w:t>
      </w:r>
      <w:r>
        <w:rPr>
          <w:sz w:val="24"/>
        </w:rPr>
        <w:t>contas</w:t>
      </w:r>
      <w:r>
        <w:rPr>
          <w:spacing w:val="1"/>
          <w:sz w:val="24"/>
          <w:rPrChange w:id="3759" w:author="Adriana" w:date="2024-12-09T14:16:00Z">
            <w:rPr>
              <w:sz w:val="24"/>
            </w:rPr>
          </w:rPrChange>
        </w:rPr>
        <w:t xml:space="preserve"> </w:t>
      </w:r>
      <w:r>
        <w:rPr>
          <w:sz w:val="24"/>
        </w:rPr>
        <w:t>anuais</w:t>
      </w:r>
      <w:r>
        <w:rPr>
          <w:spacing w:val="1"/>
          <w:sz w:val="24"/>
          <w:rPrChange w:id="3760" w:author="Adriana" w:date="2024-12-09T14:16:00Z">
            <w:rPr>
              <w:sz w:val="24"/>
            </w:rPr>
          </w:rPrChange>
        </w:rPr>
        <w:t xml:space="preserve"> </w:t>
      </w:r>
      <w:r>
        <w:rPr>
          <w:sz w:val="24"/>
        </w:rPr>
        <w:t>do</w:t>
      </w:r>
      <w:r>
        <w:rPr>
          <w:spacing w:val="1"/>
          <w:sz w:val="24"/>
          <w:rPrChange w:id="3761" w:author="Adriana" w:date="2024-12-09T14:16:00Z">
            <w:rPr>
              <w:sz w:val="24"/>
            </w:rPr>
          </w:rPrChange>
        </w:rPr>
        <w:t xml:space="preserve"> </w:t>
      </w:r>
      <w:r>
        <w:rPr>
          <w:sz w:val="24"/>
        </w:rPr>
        <w:t>SINDSERV-ITAPEMIRIM,</w:t>
      </w:r>
      <w:r>
        <w:rPr>
          <w:spacing w:val="1"/>
          <w:sz w:val="24"/>
          <w:rPrChange w:id="3762" w:author="Adriana" w:date="2024-12-09T14:16:00Z">
            <w:rPr>
              <w:sz w:val="24"/>
            </w:rPr>
          </w:rPrChange>
        </w:rPr>
        <w:t xml:space="preserve"> </w:t>
      </w:r>
      <w:r>
        <w:rPr>
          <w:sz w:val="24"/>
        </w:rPr>
        <w:t>para</w:t>
      </w:r>
      <w:r>
        <w:rPr>
          <w:spacing w:val="1"/>
          <w:sz w:val="24"/>
          <w:rPrChange w:id="3763" w:author="Adriana" w:date="2024-12-09T14:16:00Z">
            <w:rPr>
              <w:sz w:val="24"/>
            </w:rPr>
          </w:rPrChange>
        </w:rPr>
        <w:t xml:space="preserve"> </w:t>
      </w:r>
      <w:r>
        <w:rPr>
          <w:sz w:val="24"/>
        </w:rPr>
        <w:t>deliberação</w:t>
      </w:r>
      <w:r>
        <w:rPr>
          <w:spacing w:val="1"/>
          <w:sz w:val="24"/>
          <w:rPrChange w:id="3764" w:author="Adriana" w:date="2024-12-09T14:16:00Z">
            <w:rPr>
              <w:sz w:val="24"/>
            </w:rPr>
          </w:rPrChange>
        </w:rPr>
        <w:t xml:space="preserve"> </w:t>
      </w:r>
      <w:r>
        <w:rPr>
          <w:sz w:val="24"/>
        </w:rPr>
        <w:t>do</w:t>
      </w:r>
      <w:r>
        <w:rPr>
          <w:spacing w:val="1"/>
          <w:sz w:val="24"/>
          <w:rPrChange w:id="3765" w:author="Adriana" w:date="2024-12-09T14:16:00Z">
            <w:rPr>
              <w:sz w:val="24"/>
            </w:rPr>
          </w:rPrChange>
        </w:rPr>
        <w:t xml:space="preserve"> </w:t>
      </w:r>
      <w:r>
        <w:rPr>
          <w:sz w:val="24"/>
        </w:rPr>
        <w:t>Conselho</w:t>
      </w:r>
      <w:r>
        <w:rPr>
          <w:spacing w:val="1"/>
          <w:sz w:val="24"/>
          <w:rPrChange w:id="3766" w:author="Adriana" w:date="2024-12-09T14:16:00Z">
            <w:rPr>
              <w:sz w:val="24"/>
            </w:rPr>
          </w:rPrChange>
        </w:rPr>
        <w:t xml:space="preserve"> </w:t>
      </w:r>
      <w:r>
        <w:rPr>
          <w:sz w:val="24"/>
        </w:rPr>
        <w:t>de</w:t>
      </w:r>
      <w:r>
        <w:rPr>
          <w:spacing w:val="1"/>
          <w:sz w:val="24"/>
          <w:rPrChange w:id="3767" w:author="Adriana" w:date="2024-12-09T14:16:00Z">
            <w:rPr>
              <w:sz w:val="24"/>
            </w:rPr>
          </w:rPrChange>
        </w:rPr>
        <w:t xml:space="preserve"> </w:t>
      </w:r>
      <w:r>
        <w:rPr>
          <w:sz w:val="24"/>
        </w:rPr>
        <w:t>Administração,</w:t>
      </w:r>
      <w:r>
        <w:rPr>
          <w:spacing w:val="1"/>
          <w:sz w:val="24"/>
          <w:rPrChange w:id="3768" w:author="Adriana" w:date="2024-12-09T14:16:00Z">
            <w:rPr>
              <w:sz w:val="24"/>
            </w:rPr>
          </w:rPrChange>
        </w:rPr>
        <w:t xml:space="preserve"> </w:t>
      </w:r>
      <w:r>
        <w:rPr>
          <w:sz w:val="24"/>
        </w:rPr>
        <w:t>acompanhados</w:t>
      </w:r>
      <w:r>
        <w:rPr>
          <w:spacing w:val="-1"/>
          <w:sz w:val="24"/>
          <w:rPrChange w:id="3769" w:author="Adriana" w:date="2024-12-09T14:16:00Z">
            <w:rPr>
              <w:sz w:val="24"/>
            </w:rPr>
          </w:rPrChange>
        </w:rPr>
        <w:t xml:space="preserve"> </w:t>
      </w:r>
      <w:r>
        <w:rPr>
          <w:sz w:val="24"/>
        </w:rPr>
        <w:t>dos</w:t>
      </w:r>
      <w:r>
        <w:rPr>
          <w:spacing w:val="-1"/>
          <w:sz w:val="24"/>
          <w:rPrChange w:id="3770" w:author="Adriana" w:date="2024-12-09T14:16:00Z">
            <w:rPr>
              <w:sz w:val="24"/>
            </w:rPr>
          </w:rPrChange>
        </w:rPr>
        <w:t xml:space="preserve"> </w:t>
      </w:r>
      <w:r>
        <w:rPr>
          <w:sz w:val="24"/>
        </w:rPr>
        <w:t>pareceres</w:t>
      </w:r>
      <w:r>
        <w:rPr>
          <w:spacing w:val="-5"/>
          <w:sz w:val="24"/>
          <w:rPrChange w:id="3771" w:author="Adriana" w:date="2024-12-09T14:16:00Z">
            <w:rPr>
              <w:sz w:val="24"/>
            </w:rPr>
          </w:rPrChange>
        </w:rPr>
        <w:t xml:space="preserve"> </w:t>
      </w:r>
      <w:r>
        <w:rPr>
          <w:sz w:val="24"/>
        </w:rPr>
        <w:t>do</w:t>
      </w:r>
      <w:r>
        <w:rPr>
          <w:spacing w:val="6"/>
          <w:sz w:val="24"/>
          <w:rPrChange w:id="3772" w:author="Adriana" w:date="2024-12-09T14:16:00Z">
            <w:rPr>
              <w:sz w:val="24"/>
            </w:rPr>
          </w:rPrChange>
        </w:rPr>
        <w:t xml:space="preserve"> </w:t>
      </w:r>
      <w:r>
        <w:rPr>
          <w:sz w:val="24"/>
        </w:rPr>
        <w:t>Conselho</w:t>
      </w:r>
      <w:r>
        <w:rPr>
          <w:spacing w:val="1"/>
          <w:sz w:val="24"/>
          <w:rPrChange w:id="3773" w:author="Adriana" w:date="2024-12-09T14:16:00Z">
            <w:rPr>
              <w:sz w:val="24"/>
            </w:rPr>
          </w:rPrChange>
        </w:rPr>
        <w:t xml:space="preserve"> </w:t>
      </w:r>
      <w:r>
        <w:rPr>
          <w:sz w:val="24"/>
        </w:rPr>
        <w:t>Fiscal</w:t>
      </w:r>
      <w:del w:id="3774" w:author="Adriana" w:date="2024-12-09T14:16:00Z">
        <w:r w:rsidR="005C182C">
          <w:rPr>
            <w:sz w:val="24"/>
          </w:rPr>
          <w:delText xml:space="preserve"> quando for o caso</w:delText>
        </w:r>
      </w:del>
      <w:r>
        <w:rPr>
          <w:sz w:val="24"/>
        </w:rPr>
        <w:t>;</w:t>
      </w:r>
    </w:p>
    <w:p w14:paraId="318969E9" w14:textId="77777777" w:rsidR="007A3896" w:rsidRDefault="007A3896">
      <w:pPr>
        <w:pStyle w:val="Corpodetexto"/>
        <w:spacing w:before="4"/>
        <w:rPr>
          <w:ins w:id="3775" w:author="Adriana" w:date="2024-12-09T14:16:00Z"/>
          <w:sz w:val="23"/>
        </w:rPr>
      </w:pPr>
    </w:p>
    <w:p w14:paraId="7FB0DCE4" w14:textId="77777777" w:rsidR="007A3896" w:rsidRDefault="003A700E">
      <w:pPr>
        <w:pStyle w:val="PargrafodaLista"/>
        <w:numPr>
          <w:ilvl w:val="0"/>
          <w:numId w:val="11"/>
        </w:numPr>
        <w:tabs>
          <w:tab w:val="left" w:pos="361"/>
        </w:tabs>
        <w:spacing w:line="247" w:lineRule="auto"/>
        <w:ind w:left="119" w:right="117" w:firstLine="0"/>
        <w:jc w:val="both"/>
        <w:rPr>
          <w:sz w:val="24"/>
        </w:rPr>
        <w:pPrChange w:id="3776" w:author="Adriana" w:date="2024-12-09T14:16:00Z">
          <w:pPr>
            <w:pStyle w:val="PargrafodaLista"/>
            <w:numPr>
              <w:numId w:val="54"/>
            </w:numPr>
            <w:tabs>
              <w:tab w:val="left" w:pos="358"/>
            </w:tabs>
            <w:spacing w:before="268" w:line="247" w:lineRule="auto"/>
            <w:ind w:left="249" w:right="117" w:hanging="131"/>
            <w:jc w:val="both"/>
          </w:pPr>
        </w:pPrChange>
      </w:pPr>
      <w:r>
        <w:rPr>
          <w:rFonts w:ascii="Arial" w:hAnsi="Arial"/>
          <w:b/>
          <w:sz w:val="24"/>
        </w:rPr>
        <w:t xml:space="preserve">– </w:t>
      </w:r>
      <w:r>
        <w:rPr>
          <w:sz w:val="24"/>
        </w:rPr>
        <w:t>avocar o exame e a solução de quaisquer assuntos pertinentes ao SINDSERV-</w:t>
      </w:r>
      <w:r>
        <w:rPr>
          <w:spacing w:val="1"/>
          <w:sz w:val="24"/>
          <w:rPrChange w:id="3777" w:author="Adriana" w:date="2024-12-09T14:16:00Z">
            <w:rPr>
              <w:sz w:val="24"/>
            </w:rPr>
          </w:rPrChange>
        </w:rPr>
        <w:t xml:space="preserve"> </w:t>
      </w:r>
      <w:r>
        <w:rPr>
          <w:sz w:val="24"/>
          <w:rPrChange w:id="3778" w:author="Adriana" w:date="2024-12-09T14:16:00Z">
            <w:rPr>
              <w:spacing w:val="-2"/>
              <w:sz w:val="24"/>
            </w:rPr>
          </w:rPrChange>
        </w:rPr>
        <w:t>ITAPEMIRIM;</w:t>
      </w:r>
    </w:p>
    <w:p w14:paraId="3F172172" w14:textId="77777777" w:rsidR="007A3896" w:rsidRDefault="007A3896">
      <w:pPr>
        <w:pStyle w:val="Corpodetexto"/>
        <w:spacing w:before="9"/>
        <w:rPr>
          <w:ins w:id="3779" w:author="Adriana" w:date="2024-12-09T14:16:00Z"/>
          <w:sz w:val="22"/>
        </w:rPr>
      </w:pPr>
    </w:p>
    <w:p w14:paraId="756AEDC0" w14:textId="77777777" w:rsidR="007A3896" w:rsidRDefault="003A700E">
      <w:pPr>
        <w:pStyle w:val="PargrafodaLista"/>
        <w:numPr>
          <w:ilvl w:val="0"/>
          <w:numId w:val="11"/>
        </w:numPr>
        <w:tabs>
          <w:tab w:val="left" w:pos="409"/>
        </w:tabs>
        <w:ind w:left="408" w:hanging="290"/>
        <w:rPr>
          <w:sz w:val="24"/>
        </w:rPr>
        <w:pPrChange w:id="3780" w:author="Adriana" w:date="2024-12-09T14:16:00Z">
          <w:pPr>
            <w:pStyle w:val="PargrafodaLista"/>
            <w:numPr>
              <w:numId w:val="54"/>
            </w:numPr>
            <w:tabs>
              <w:tab w:val="left" w:pos="406"/>
            </w:tabs>
            <w:spacing w:before="262"/>
            <w:ind w:left="249" w:hanging="131"/>
          </w:pPr>
        </w:pPrChange>
      </w:pPr>
      <w:r>
        <w:rPr>
          <w:rFonts w:ascii="Arial" w:hAnsi="Arial"/>
          <w:b/>
          <w:sz w:val="24"/>
        </w:rPr>
        <w:t>–</w:t>
      </w:r>
      <w:r>
        <w:rPr>
          <w:rFonts w:ascii="Arial" w:hAnsi="Arial"/>
          <w:b/>
          <w:spacing w:val="-1"/>
          <w:sz w:val="24"/>
          <w:rPrChange w:id="3781" w:author="Adriana" w:date="2024-12-09T14:16:00Z">
            <w:rPr>
              <w:rFonts w:ascii="Arial" w:hAnsi="Arial"/>
              <w:b/>
              <w:spacing w:val="-3"/>
              <w:sz w:val="24"/>
            </w:rPr>
          </w:rPrChange>
        </w:rPr>
        <w:t xml:space="preserve"> </w:t>
      </w:r>
      <w:r>
        <w:rPr>
          <w:sz w:val="24"/>
        </w:rPr>
        <w:t>praticar</w:t>
      </w:r>
      <w:r>
        <w:rPr>
          <w:spacing w:val="-5"/>
          <w:sz w:val="24"/>
          <w:rPrChange w:id="3782" w:author="Adriana" w:date="2024-12-09T14:16:00Z">
            <w:rPr>
              <w:spacing w:val="-6"/>
              <w:sz w:val="24"/>
            </w:rPr>
          </w:rPrChange>
        </w:rPr>
        <w:t xml:space="preserve"> </w:t>
      </w:r>
      <w:r>
        <w:rPr>
          <w:sz w:val="24"/>
        </w:rPr>
        <w:t>os demais</w:t>
      </w:r>
      <w:r>
        <w:rPr>
          <w:spacing w:val="-1"/>
          <w:sz w:val="24"/>
        </w:rPr>
        <w:t xml:space="preserve"> </w:t>
      </w:r>
      <w:r>
        <w:rPr>
          <w:sz w:val="24"/>
        </w:rPr>
        <w:t>atos</w:t>
      </w:r>
      <w:r>
        <w:rPr>
          <w:spacing w:val="-6"/>
          <w:sz w:val="24"/>
          <w:rPrChange w:id="3783" w:author="Adriana" w:date="2024-12-09T14:16:00Z">
            <w:rPr>
              <w:spacing w:val="-7"/>
              <w:sz w:val="24"/>
            </w:rPr>
          </w:rPrChange>
        </w:rPr>
        <w:t xml:space="preserve"> </w:t>
      </w:r>
      <w:r>
        <w:rPr>
          <w:sz w:val="24"/>
        </w:rPr>
        <w:t>atribuídos</w:t>
      </w:r>
      <w:r>
        <w:rPr>
          <w:spacing w:val="-2"/>
          <w:sz w:val="24"/>
        </w:rPr>
        <w:t xml:space="preserve"> </w:t>
      </w:r>
      <w:r>
        <w:rPr>
          <w:sz w:val="24"/>
        </w:rPr>
        <w:t>por</w:t>
      </w:r>
      <w:r>
        <w:rPr>
          <w:sz w:val="24"/>
          <w:rPrChange w:id="3784" w:author="Adriana" w:date="2024-12-09T14:16:00Z">
            <w:rPr>
              <w:spacing w:val="-1"/>
              <w:sz w:val="24"/>
            </w:rPr>
          </w:rPrChange>
        </w:rPr>
        <w:t xml:space="preserve"> </w:t>
      </w:r>
      <w:r>
        <w:rPr>
          <w:sz w:val="24"/>
        </w:rPr>
        <w:t>este</w:t>
      </w:r>
      <w:r>
        <w:rPr>
          <w:spacing w:val="-1"/>
          <w:sz w:val="24"/>
        </w:rPr>
        <w:t xml:space="preserve"> </w:t>
      </w:r>
      <w:r>
        <w:rPr>
          <w:sz w:val="24"/>
        </w:rPr>
        <w:t>Estatuto</w:t>
      </w:r>
      <w:r>
        <w:rPr>
          <w:spacing w:val="6"/>
          <w:sz w:val="24"/>
        </w:rPr>
        <w:t xml:space="preserve"> </w:t>
      </w:r>
      <w:r>
        <w:rPr>
          <w:sz w:val="24"/>
        </w:rPr>
        <w:t>como</w:t>
      </w:r>
      <w:r>
        <w:rPr>
          <w:spacing w:val="-1"/>
          <w:sz w:val="24"/>
          <w:rPrChange w:id="3785" w:author="Adriana" w:date="2024-12-09T14:16:00Z">
            <w:rPr>
              <w:spacing w:val="-2"/>
              <w:sz w:val="24"/>
            </w:rPr>
          </w:rPrChange>
        </w:rPr>
        <w:t xml:space="preserve"> </w:t>
      </w:r>
      <w:r>
        <w:rPr>
          <w:sz w:val="24"/>
        </w:rPr>
        <w:t>de</w:t>
      </w:r>
      <w:r>
        <w:rPr>
          <w:spacing w:val="-1"/>
          <w:sz w:val="24"/>
          <w:rPrChange w:id="3786" w:author="Adriana" w:date="2024-12-09T14:16:00Z">
            <w:rPr>
              <w:spacing w:val="-2"/>
              <w:sz w:val="24"/>
            </w:rPr>
          </w:rPrChange>
        </w:rPr>
        <w:t xml:space="preserve"> </w:t>
      </w:r>
      <w:r>
        <w:rPr>
          <w:sz w:val="24"/>
        </w:rPr>
        <w:t>sua</w:t>
      </w:r>
      <w:r>
        <w:rPr>
          <w:spacing w:val="-2"/>
          <w:sz w:val="24"/>
          <w:rPrChange w:id="3787" w:author="Adriana" w:date="2024-12-09T14:16:00Z">
            <w:rPr>
              <w:spacing w:val="-1"/>
              <w:sz w:val="24"/>
            </w:rPr>
          </w:rPrChange>
        </w:rPr>
        <w:t xml:space="preserve"> </w:t>
      </w:r>
      <w:r>
        <w:rPr>
          <w:sz w:val="24"/>
          <w:rPrChange w:id="3788" w:author="Adriana" w:date="2024-12-09T14:16:00Z">
            <w:rPr>
              <w:spacing w:val="-2"/>
              <w:sz w:val="24"/>
            </w:rPr>
          </w:rPrChange>
        </w:rPr>
        <w:t>competência.</w:t>
      </w:r>
    </w:p>
    <w:p w14:paraId="69610BDB" w14:textId="77777777" w:rsidR="00B85920" w:rsidRDefault="00B85920">
      <w:pPr>
        <w:rPr>
          <w:del w:id="3789" w:author="Adriana" w:date="2024-12-09T14:16:00Z"/>
          <w:sz w:val="24"/>
        </w:rPr>
        <w:sectPr w:rsidR="00B85920">
          <w:pgSz w:w="11910" w:h="16840"/>
          <w:pgMar w:top="1600" w:right="1020" w:bottom="980" w:left="1580" w:header="0" w:footer="786" w:gutter="0"/>
          <w:cols w:space="720"/>
        </w:sectPr>
      </w:pPr>
    </w:p>
    <w:p w14:paraId="222FC8B3" w14:textId="77777777" w:rsidR="00677207" w:rsidRDefault="00677207">
      <w:pPr>
        <w:pStyle w:val="Ttulo1"/>
        <w:spacing w:before="92"/>
        <w:rPr>
          <w:ins w:id="3790" w:author="Adriana" w:date="2024-12-09T14:16:00Z"/>
        </w:rPr>
      </w:pPr>
    </w:p>
    <w:p w14:paraId="1E334EE0" w14:textId="77777777" w:rsidR="007A3896" w:rsidRPr="005C182C" w:rsidRDefault="003A700E">
      <w:pPr>
        <w:pStyle w:val="Ttulo1"/>
        <w:spacing w:before="92"/>
        <w:pPrChange w:id="3791" w:author="Adriana" w:date="2024-12-09T14:16:00Z">
          <w:pPr>
            <w:spacing w:before="72"/>
            <w:ind w:left="197" w:right="197"/>
            <w:jc w:val="center"/>
          </w:pPr>
        </w:pPrChange>
      </w:pPr>
      <w:r w:rsidRPr="005C182C">
        <w:t>SEÇÃO</w:t>
      </w:r>
      <w:r w:rsidRPr="005C182C">
        <w:rPr>
          <w:spacing w:val="-1"/>
        </w:rPr>
        <w:t xml:space="preserve"> </w:t>
      </w:r>
      <w:r>
        <w:rPr>
          <w:rPrChange w:id="3792" w:author="Adriana" w:date="2024-12-09T14:16:00Z">
            <w:rPr>
              <w:rFonts w:ascii="Arial" w:hAnsi="Arial"/>
              <w:b/>
              <w:spacing w:val="-5"/>
              <w:sz w:val="24"/>
            </w:rPr>
          </w:rPrChange>
        </w:rPr>
        <w:t>II</w:t>
      </w:r>
    </w:p>
    <w:p w14:paraId="3165A4AB" w14:textId="77777777" w:rsidR="007A3896" w:rsidRDefault="007A3896" w:rsidP="005C182C">
      <w:pPr>
        <w:pStyle w:val="Corpodetexto"/>
        <w:rPr>
          <w:rFonts w:ascii="Arial"/>
          <w:b/>
        </w:rPr>
      </w:pPr>
    </w:p>
    <w:p w14:paraId="236AFDED" w14:textId="77777777" w:rsidR="007A3896" w:rsidRDefault="003A700E">
      <w:pPr>
        <w:ind w:left="338" w:right="338"/>
        <w:jc w:val="center"/>
        <w:rPr>
          <w:rFonts w:ascii="Arial"/>
          <w:b/>
          <w:sz w:val="24"/>
        </w:rPr>
        <w:pPrChange w:id="3793" w:author="Adriana" w:date="2024-12-09T14:16:00Z">
          <w:pPr>
            <w:ind w:left="197" w:right="197"/>
            <w:jc w:val="center"/>
          </w:pPr>
        </w:pPrChange>
      </w:pPr>
      <w:r>
        <w:rPr>
          <w:rFonts w:ascii="Arial"/>
          <w:b/>
          <w:sz w:val="24"/>
        </w:rPr>
        <w:t>DA</w:t>
      </w:r>
      <w:r>
        <w:rPr>
          <w:rFonts w:ascii="Arial"/>
          <w:b/>
          <w:spacing w:val="-6"/>
          <w:sz w:val="24"/>
          <w:rPrChange w:id="3794" w:author="Adriana" w:date="2024-12-09T14:16:00Z">
            <w:rPr>
              <w:rFonts w:ascii="Arial"/>
              <w:b/>
              <w:spacing w:val="-5"/>
              <w:sz w:val="24"/>
            </w:rPr>
          </w:rPrChange>
        </w:rPr>
        <w:t xml:space="preserve"> </w:t>
      </w:r>
      <w:r>
        <w:rPr>
          <w:rFonts w:ascii="Arial"/>
          <w:b/>
          <w:sz w:val="24"/>
        </w:rPr>
        <w:t>DIRETORIA</w:t>
      </w:r>
      <w:r>
        <w:rPr>
          <w:rFonts w:ascii="Arial"/>
          <w:b/>
          <w:spacing w:val="-5"/>
          <w:sz w:val="24"/>
        </w:rPr>
        <w:t xml:space="preserve"> </w:t>
      </w:r>
      <w:r>
        <w:rPr>
          <w:rFonts w:ascii="Arial"/>
          <w:b/>
          <w:sz w:val="24"/>
          <w:rPrChange w:id="3795" w:author="Adriana" w:date="2024-12-09T14:16:00Z">
            <w:rPr>
              <w:rFonts w:ascii="Arial"/>
              <w:b/>
              <w:spacing w:val="-2"/>
              <w:sz w:val="24"/>
            </w:rPr>
          </w:rPrChange>
        </w:rPr>
        <w:t>EXECUTIVA</w:t>
      </w:r>
    </w:p>
    <w:p w14:paraId="5A9C43B7" w14:textId="77777777" w:rsidR="007A3896" w:rsidRDefault="007A3896" w:rsidP="005C182C">
      <w:pPr>
        <w:pStyle w:val="Corpodetexto"/>
        <w:rPr>
          <w:rFonts w:ascii="Arial"/>
          <w:b/>
        </w:rPr>
      </w:pPr>
    </w:p>
    <w:p w14:paraId="37DE9C6C" w14:textId="77777777" w:rsidR="007A3896" w:rsidRDefault="003A700E">
      <w:pPr>
        <w:pStyle w:val="Corpodetexto"/>
        <w:spacing w:line="247" w:lineRule="auto"/>
        <w:ind w:left="119" w:right="122"/>
        <w:jc w:val="both"/>
        <w:pPrChange w:id="3796" w:author="Adriana" w:date="2024-12-09T14:16:00Z">
          <w:pPr>
            <w:pStyle w:val="Corpodetexto"/>
            <w:spacing w:line="247" w:lineRule="auto"/>
            <w:ind w:right="122"/>
            <w:jc w:val="both"/>
          </w:pPr>
        </w:pPrChange>
      </w:pPr>
      <w:r>
        <w:rPr>
          <w:rFonts w:ascii="Arial" w:hAnsi="Arial"/>
          <w:b/>
        </w:rPr>
        <w:t>Art. 73</w:t>
      </w:r>
      <w:r>
        <w:rPr>
          <w:rFonts w:ascii="Arial" w:hAnsi="Arial"/>
          <w:b/>
          <w:rPrChange w:id="3797" w:author="Adriana" w:date="2024-12-09T14:16:00Z">
            <w:rPr>
              <w:rFonts w:ascii="Arial" w:hAnsi="Arial"/>
              <w:b/>
              <w:spacing w:val="-2"/>
            </w:rPr>
          </w:rPrChange>
        </w:rPr>
        <w:t xml:space="preserve"> </w:t>
      </w:r>
      <w:r>
        <w:t>A Diretoria Executiva é</w:t>
      </w:r>
      <w:r>
        <w:rPr>
          <w:rPrChange w:id="3798" w:author="Adriana" w:date="2024-12-09T14:16:00Z">
            <w:rPr>
              <w:spacing w:val="-3"/>
            </w:rPr>
          </w:rPrChange>
        </w:rPr>
        <w:t xml:space="preserve"> </w:t>
      </w:r>
      <w:r>
        <w:t>o órgão superior de administração e normatização do</w:t>
      </w:r>
      <w:r>
        <w:rPr>
          <w:spacing w:val="-64"/>
          <w:rPrChange w:id="3799" w:author="Adriana" w:date="2024-12-09T14:16:00Z">
            <w:rPr/>
          </w:rPrChange>
        </w:rPr>
        <w:t xml:space="preserve"> </w:t>
      </w:r>
      <w:r>
        <w:t>Sindicato Dos</w:t>
      </w:r>
      <w:r>
        <w:rPr>
          <w:spacing w:val="-1"/>
          <w:rPrChange w:id="3800" w:author="Adriana" w:date="2024-12-09T14:16:00Z">
            <w:rPr/>
          </w:rPrChange>
        </w:rPr>
        <w:t xml:space="preserve"> </w:t>
      </w:r>
      <w:r>
        <w:t>Servidores Municipais</w:t>
      </w:r>
      <w:r>
        <w:rPr>
          <w:spacing w:val="-1"/>
          <w:rPrChange w:id="3801" w:author="Adriana" w:date="2024-12-09T14:16:00Z">
            <w:rPr/>
          </w:rPrChange>
        </w:rPr>
        <w:t xml:space="preserve"> </w:t>
      </w:r>
      <w:r>
        <w:t>De</w:t>
      </w:r>
      <w:r>
        <w:rPr>
          <w:spacing w:val="-1"/>
          <w:rPrChange w:id="3802" w:author="Adriana" w:date="2024-12-09T14:16:00Z">
            <w:rPr/>
          </w:rPrChange>
        </w:rPr>
        <w:t xml:space="preserve"> </w:t>
      </w:r>
      <w:r>
        <w:t>Itapemirim – SINDSERV.</w:t>
      </w:r>
    </w:p>
    <w:p w14:paraId="7223A603" w14:textId="77777777" w:rsidR="007A3896" w:rsidRDefault="007A3896">
      <w:pPr>
        <w:pStyle w:val="Corpodetexto"/>
        <w:spacing w:before="9"/>
        <w:rPr>
          <w:ins w:id="3803" w:author="Adriana" w:date="2024-12-09T14:16:00Z"/>
          <w:sz w:val="22"/>
        </w:rPr>
      </w:pPr>
    </w:p>
    <w:p w14:paraId="5CA4A591" w14:textId="5A06D57C" w:rsidR="007A3896" w:rsidRDefault="003A700E">
      <w:pPr>
        <w:pStyle w:val="Corpodetexto"/>
        <w:ind w:left="119" w:right="112"/>
        <w:jc w:val="both"/>
        <w:pPrChange w:id="3804" w:author="Adriana" w:date="2024-12-09T14:16:00Z">
          <w:pPr>
            <w:pStyle w:val="Corpodetexto"/>
            <w:spacing w:before="262"/>
            <w:ind w:right="110"/>
            <w:jc w:val="both"/>
          </w:pPr>
        </w:pPrChange>
      </w:pPr>
      <w:r>
        <w:rPr>
          <w:rFonts w:ascii="Arial" w:hAnsi="Arial"/>
          <w:b/>
        </w:rPr>
        <w:t xml:space="preserve">Art. 74 </w:t>
      </w:r>
      <w:r>
        <w:t>A Diretoria</w:t>
      </w:r>
      <w:r>
        <w:rPr>
          <w:rPrChange w:id="3805" w:author="Adriana" w:date="2024-12-09T14:16:00Z">
            <w:rPr>
              <w:spacing w:val="-1"/>
            </w:rPr>
          </w:rPrChange>
        </w:rPr>
        <w:t xml:space="preserve"> </w:t>
      </w:r>
      <w:r>
        <w:t>Executiva será composta de um</w:t>
      </w:r>
      <w:r>
        <w:rPr>
          <w:rPrChange w:id="3806" w:author="Adriana" w:date="2024-12-09T14:16:00Z">
            <w:rPr>
              <w:spacing w:val="-5"/>
            </w:rPr>
          </w:rPrChange>
        </w:rPr>
        <w:t xml:space="preserve"> </w:t>
      </w:r>
      <w:r>
        <w:t>Diretor-Presidente,</w:t>
      </w:r>
      <w:r>
        <w:rPr>
          <w:rPrChange w:id="3807" w:author="Adriana" w:date="2024-12-09T14:16:00Z">
            <w:rPr>
              <w:spacing w:val="-2"/>
            </w:rPr>
          </w:rPrChange>
        </w:rPr>
        <w:t xml:space="preserve"> </w:t>
      </w:r>
      <w:r>
        <w:t>de</w:t>
      </w:r>
      <w:r>
        <w:rPr>
          <w:rPrChange w:id="3808" w:author="Adriana" w:date="2024-12-09T14:16:00Z">
            <w:rPr>
              <w:spacing w:val="-2"/>
            </w:rPr>
          </w:rPrChange>
        </w:rPr>
        <w:t xml:space="preserve"> </w:t>
      </w:r>
      <w:r>
        <w:t>um</w:t>
      </w:r>
      <w:r>
        <w:rPr>
          <w:rPrChange w:id="3809" w:author="Adriana" w:date="2024-12-09T14:16:00Z">
            <w:rPr>
              <w:spacing w:val="-5"/>
            </w:rPr>
          </w:rPrChange>
        </w:rPr>
        <w:t xml:space="preserve"> </w:t>
      </w:r>
      <w:r>
        <w:t>Diretor</w:t>
      </w:r>
      <w:r>
        <w:rPr>
          <w:spacing w:val="-64"/>
          <w:rPrChange w:id="3810" w:author="Adriana" w:date="2024-12-09T14:16:00Z">
            <w:rPr/>
          </w:rPrChange>
        </w:rPr>
        <w:t xml:space="preserve"> </w:t>
      </w:r>
      <w:r>
        <w:t>Administrativo e de um Diretor</w:t>
      </w:r>
      <w:r>
        <w:rPr>
          <w:spacing w:val="1"/>
          <w:rPrChange w:id="3811" w:author="Adriana" w:date="2024-12-09T14:16:00Z">
            <w:rPr/>
          </w:rPrChange>
        </w:rPr>
        <w:t xml:space="preserve"> </w:t>
      </w:r>
      <w:r>
        <w:t>Financeiro. Os representantes que integrarão os</w:t>
      </w:r>
      <w:r>
        <w:rPr>
          <w:spacing w:val="1"/>
          <w:rPrChange w:id="3812" w:author="Adriana" w:date="2024-12-09T14:16:00Z">
            <w:rPr/>
          </w:rPrChange>
        </w:rPr>
        <w:t xml:space="preserve"> </w:t>
      </w:r>
      <w:r>
        <w:t xml:space="preserve">órgãos de que trata o </w:t>
      </w:r>
      <w:r w:rsidRPr="000E625B">
        <w:rPr>
          <w:i/>
          <w:rPrChange w:id="3813" w:author="Adriana" w:date="2024-12-09T14:16:00Z">
            <w:rPr/>
          </w:rPrChange>
        </w:rPr>
        <w:t>caput</w:t>
      </w:r>
      <w:r>
        <w:t xml:space="preserve"> deste artigo, serão eleitos, deverão ter reconhecida</w:t>
      </w:r>
      <w:r>
        <w:rPr>
          <w:spacing w:val="1"/>
          <w:rPrChange w:id="3814" w:author="Adriana" w:date="2024-12-09T14:16:00Z">
            <w:rPr/>
          </w:rPrChange>
        </w:rPr>
        <w:t xml:space="preserve"> </w:t>
      </w:r>
      <w:r>
        <w:t xml:space="preserve">capacidade e experiência comprovada, com escolaridade mínima de </w:t>
      </w:r>
      <w:del w:id="3815" w:author="Adriana" w:date="2024-12-09T14:16:00Z">
        <w:r w:rsidR="005C182C">
          <w:delText>ensino médio completo</w:delText>
        </w:r>
      </w:del>
      <w:ins w:id="3816" w:author="Adriana" w:date="2024-12-09T14:16:00Z">
        <w:r w:rsidR="000E625B">
          <w:t>E</w:t>
        </w:r>
        <w:r>
          <w:t xml:space="preserve">nsino </w:t>
        </w:r>
        <w:r w:rsidR="000E625B">
          <w:t>M</w:t>
        </w:r>
        <w:r>
          <w:t>édio</w:t>
        </w:r>
        <w:r>
          <w:rPr>
            <w:spacing w:val="1"/>
          </w:rPr>
          <w:t xml:space="preserve"> </w:t>
        </w:r>
        <w:r w:rsidR="000E625B">
          <w:t>C</w:t>
        </w:r>
        <w:r>
          <w:t>ompleto</w:t>
        </w:r>
      </w:ins>
      <w:r>
        <w:rPr>
          <w:spacing w:val="1"/>
          <w:rPrChange w:id="3817" w:author="Adriana" w:date="2024-12-09T14:16:00Z">
            <w:rPr/>
          </w:rPrChange>
        </w:rPr>
        <w:t xml:space="preserve"> </w:t>
      </w:r>
      <w:r>
        <w:t>e</w:t>
      </w:r>
      <w:r>
        <w:rPr>
          <w:spacing w:val="1"/>
          <w:rPrChange w:id="3818" w:author="Adriana" w:date="2024-12-09T14:16:00Z">
            <w:rPr/>
          </w:rPrChange>
        </w:rPr>
        <w:t xml:space="preserve"> </w:t>
      </w:r>
      <w:r>
        <w:t>apresentar</w:t>
      </w:r>
      <w:r>
        <w:rPr>
          <w:spacing w:val="1"/>
          <w:rPrChange w:id="3819" w:author="Adriana" w:date="2024-12-09T14:16:00Z">
            <w:rPr/>
          </w:rPrChange>
        </w:rPr>
        <w:t xml:space="preserve"> </w:t>
      </w:r>
      <w:r>
        <w:t>documento</w:t>
      </w:r>
      <w:r>
        <w:rPr>
          <w:spacing w:val="1"/>
          <w:rPrChange w:id="3820" w:author="Adriana" w:date="2024-12-09T14:16:00Z">
            <w:rPr/>
          </w:rPrChange>
        </w:rPr>
        <w:t xml:space="preserve"> </w:t>
      </w:r>
      <w:r>
        <w:t>que</w:t>
      </w:r>
      <w:r>
        <w:rPr>
          <w:spacing w:val="1"/>
          <w:rPrChange w:id="3821" w:author="Adriana" w:date="2024-12-09T14:16:00Z">
            <w:rPr/>
          </w:rPrChange>
        </w:rPr>
        <w:t xml:space="preserve"> </w:t>
      </w:r>
      <w:r>
        <w:t>comprove</w:t>
      </w:r>
      <w:r>
        <w:rPr>
          <w:spacing w:val="1"/>
          <w:rPrChange w:id="3822" w:author="Adriana" w:date="2024-12-09T14:16:00Z">
            <w:rPr/>
          </w:rPrChange>
        </w:rPr>
        <w:t xml:space="preserve"> </w:t>
      </w:r>
      <w:r>
        <w:t>não</w:t>
      </w:r>
      <w:r>
        <w:rPr>
          <w:spacing w:val="1"/>
          <w:rPrChange w:id="3823" w:author="Adriana" w:date="2024-12-09T14:16:00Z">
            <w:rPr/>
          </w:rPrChange>
        </w:rPr>
        <w:t xml:space="preserve"> </w:t>
      </w:r>
      <w:r>
        <w:t>possuir</w:t>
      </w:r>
      <w:r>
        <w:rPr>
          <w:spacing w:val="1"/>
          <w:rPrChange w:id="3824" w:author="Adriana" w:date="2024-12-09T14:16:00Z">
            <w:rPr/>
          </w:rPrChange>
        </w:rPr>
        <w:t xml:space="preserve"> </w:t>
      </w:r>
      <w:r>
        <w:t>pendências</w:t>
      </w:r>
      <w:r>
        <w:rPr>
          <w:spacing w:val="1"/>
          <w:rPrChange w:id="3825" w:author="Adriana" w:date="2024-12-09T14:16:00Z">
            <w:rPr/>
          </w:rPrChange>
        </w:rPr>
        <w:t xml:space="preserve"> </w:t>
      </w:r>
      <w:r>
        <w:t>no</w:t>
      </w:r>
      <w:r>
        <w:rPr>
          <w:spacing w:val="1"/>
          <w:rPrChange w:id="3826" w:author="Adriana" w:date="2024-12-09T14:16:00Z">
            <w:rPr/>
          </w:rPrChange>
        </w:rPr>
        <w:t xml:space="preserve"> </w:t>
      </w:r>
      <w:r>
        <w:t>SERASA, para um mandato de 3 (três</w:t>
      </w:r>
      <w:r w:rsidR="000E625B">
        <w:t>) anos, permitida a recondução</w:t>
      </w:r>
      <w:del w:id="3827" w:author="Adriana" w:date="2024-12-09T14:16:00Z">
        <w:r w:rsidR="005C182C">
          <w:delText>, para igual período, uma única vez</w:delText>
        </w:r>
      </w:del>
      <w:r w:rsidR="000E625B">
        <w:t>.</w:t>
      </w:r>
    </w:p>
    <w:p w14:paraId="33709BD8" w14:textId="77777777" w:rsidR="007A3896" w:rsidRDefault="007A3896" w:rsidP="005C182C">
      <w:pPr>
        <w:pStyle w:val="Corpodetexto"/>
        <w:spacing w:before="1"/>
      </w:pPr>
    </w:p>
    <w:p w14:paraId="02178417" w14:textId="77777777" w:rsidR="007A3896" w:rsidRDefault="003A700E">
      <w:pPr>
        <w:pStyle w:val="Corpodetexto"/>
        <w:spacing w:before="1" w:line="242" w:lineRule="auto"/>
        <w:ind w:left="119" w:right="127"/>
        <w:jc w:val="both"/>
        <w:pPrChange w:id="3828" w:author="Adriana" w:date="2024-12-09T14:16:00Z">
          <w:pPr>
            <w:pStyle w:val="Corpodetexto"/>
            <w:spacing w:before="1" w:line="242" w:lineRule="auto"/>
            <w:ind w:right="127"/>
            <w:jc w:val="both"/>
          </w:pPr>
        </w:pPrChange>
      </w:pPr>
      <w:r>
        <w:rPr>
          <w:rFonts w:ascii="Arial" w:hAnsi="Arial"/>
          <w:b/>
        </w:rPr>
        <w:t>§</w:t>
      </w:r>
      <w:r>
        <w:rPr>
          <w:rFonts w:ascii="Arial" w:hAnsi="Arial"/>
          <w:b/>
          <w:spacing w:val="1"/>
          <w:rPrChange w:id="3829" w:author="Adriana" w:date="2024-12-09T14:16:00Z">
            <w:rPr>
              <w:rFonts w:ascii="Arial" w:hAnsi="Arial"/>
              <w:b/>
            </w:rPr>
          </w:rPrChange>
        </w:rPr>
        <w:t xml:space="preserve"> </w:t>
      </w:r>
      <w:r>
        <w:rPr>
          <w:rFonts w:ascii="Arial" w:hAnsi="Arial"/>
          <w:b/>
        </w:rPr>
        <w:t>1º</w:t>
      </w:r>
      <w:r>
        <w:rPr>
          <w:rFonts w:ascii="Arial" w:hAnsi="Arial"/>
          <w:b/>
          <w:rPrChange w:id="3830" w:author="Adriana" w:date="2024-12-09T14:16:00Z">
            <w:rPr>
              <w:rFonts w:ascii="Arial" w:hAnsi="Arial"/>
              <w:b/>
              <w:spacing w:val="-2"/>
            </w:rPr>
          </w:rPrChange>
        </w:rPr>
        <w:t xml:space="preserve"> </w:t>
      </w:r>
      <w:r>
        <w:t>O</w:t>
      </w:r>
      <w:r>
        <w:rPr>
          <w:spacing w:val="1"/>
          <w:rPrChange w:id="3831" w:author="Adriana" w:date="2024-12-09T14:16:00Z">
            <w:rPr/>
          </w:rPrChange>
        </w:rPr>
        <w:t xml:space="preserve"> </w:t>
      </w:r>
      <w:r>
        <w:t>Diretor</w:t>
      </w:r>
      <w:r>
        <w:rPr>
          <w:spacing w:val="1"/>
          <w:rPrChange w:id="3832" w:author="Adriana" w:date="2024-12-09T14:16:00Z">
            <w:rPr/>
          </w:rPrChange>
        </w:rPr>
        <w:t xml:space="preserve"> </w:t>
      </w:r>
      <w:r>
        <w:t>Presidente</w:t>
      </w:r>
      <w:r>
        <w:rPr>
          <w:spacing w:val="1"/>
          <w:rPrChange w:id="3833" w:author="Adriana" w:date="2024-12-09T14:16:00Z">
            <w:rPr/>
          </w:rPrChange>
        </w:rPr>
        <w:t xml:space="preserve"> </w:t>
      </w:r>
      <w:r>
        <w:t>será</w:t>
      </w:r>
      <w:r>
        <w:rPr>
          <w:spacing w:val="1"/>
          <w:rPrChange w:id="3834" w:author="Adriana" w:date="2024-12-09T14:16:00Z">
            <w:rPr/>
          </w:rPrChange>
        </w:rPr>
        <w:t xml:space="preserve"> </w:t>
      </w:r>
      <w:r>
        <w:t>substituído,</w:t>
      </w:r>
      <w:r>
        <w:rPr>
          <w:spacing w:val="1"/>
          <w:rPrChange w:id="3835" w:author="Adriana" w:date="2024-12-09T14:16:00Z">
            <w:rPr/>
          </w:rPrChange>
        </w:rPr>
        <w:t xml:space="preserve"> </w:t>
      </w:r>
      <w:r>
        <w:t>nas</w:t>
      </w:r>
      <w:r>
        <w:rPr>
          <w:spacing w:val="1"/>
          <w:rPrChange w:id="3836" w:author="Adriana" w:date="2024-12-09T14:16:00Z">
            <w:rPr/>
          </w:rPrChange>
        </w:rPr>
        <w:t xml:space="preserve"> </w:t>
      </w:r>
      <w:r>
        <w:t>ausências</w:t>
      </w:r>
      <w:r>
        <w:rPr>
          <w:spacing w:val="1"/>
          <w:rPrChange w:id="3837" w:author="Adriana" w:date="2024-12-09T14:16:00Z">
            <w:rPr/>
          </w:rPrChange>
        </w:rPr>
        <w:t xml:space="preserve"> </w:t>
      </w:r>
      <w:r>
        <w:t>ou</w:t>
      </w:r>
      <w:r>
        <w:rPr>
          <w:spacing w:val="1"/>
          <w:rPrChange w:id="3838" w:author="Adriana" w:date="2024-12-09T14:16:00Z">
            <w:rPr/>
          </w:rPrChange>
        </w:rPr>
        <w:t xml:space="preserve"> </w:t>
      </w:r>
      <w:r>
        <w:t>impedimentos</w:t>
      </w:r>
      <w:r>
        <w:rPr>
          <w:spacing w:val="1"/>
          <w:rPrChange w:id="3839" w:author="Adriana" w:date="2024-12-09T14:16:00Z">
            <w:rPr/>
          </w:rPrChange>
        </w:rPr>
        <w:t xml:space="preserve"> </w:t>
      </w:r>
      <w:r>
        <w:t>temporários,</w:t>
      </w:r>
      <w:r>
        <w:rPr>
          <w:spacing w:val="-3"/>
          <w:rPrChange w:id="3840" w:author="Adriana" w:date="2024-12-09T14:16:00Z">
            <w:rPr/>
          </w:rPrChange>
        </w:rPr>
        <w:t xml:space="preserve"> </w:t>
      </w:r>
      <w:r>
        <w:t>pelo</w:t>
      </w:r>
      <w:r>
        <w:rPr>
          <w:spacing w:val="-2"/>
          <w:rPrChange w:id="3841" w:author="Adriana" w:date="2024-12-09T14:16:00Z">
            <w:rPr/>
          </w:rPrChange>
        </w:rPr>
        <w:t xml:space="preserve"> </w:t>
      </w:r>
      <w:r>
        <w:t>Diretor</w:t>
      </w:r>
      <w:r>
        <w:rPr>
          <w:spacing w:val="-1"/>
          <w:rPrChange w:id="3842" w:author="Adriana" w:date="2024-12-09T14:16:00Z">
            <w:rPr/>
          </w:rPrChange>
        </w:rPr>
        <w:t xml:space="preserve"> </w:t>
      </w:r>
      <w:r>
        <w:t>Administrativo</w:t>
      </w:r>
      <w:r>
        <w:rPr>
          <w:spacing w:val="-2"/>
          <w:rPrChange w:id="3843" w:author="Adriana" w:date="2024-12-09T14:16:00Z">
            <w:rPr/>
          </w:rPrChange>
        </w:rPr>
        <w:t xml:space="preserve"> </w:t>
      </w:r>
      <w:r>
        <w:t>sem</w:t>
      </w:r>
      <w:r>
        <w:rPr>
          <w:spacing w:val="-10"/>
          <w:rPrChange w:id="3844" w:author="Adriana" w:date="2024-12-09T14:16:00Z">
            <w:rPr/>
          </w:rPrChange>
        </w:rPr>
        <w:t xml:space="preserve"> </w:t>
      </w:r>
      <w:r>
        <w:t>prejuízo</w:t>
      </w:r>
      <w:r>
        <w:rPr>
          <w:spacing w:val="-1"/>
          <w:rPrChange w:id="3845" w:author="Adriana" w:date="2024-12-09T14:16:00Z">
            <w:rPr/>
          </w:rPrChange>
        </w:rPr>
        <w:t xml:space="preserve"> </w:t>
      </w:r>
      <w:r>
        <w:t>das</w:t>
      </w:r>
      <w:r>
        <w:rPr>
          <w:spacing w:val="9"/>
          <w:rPrChange w:id="3846" w:author="Adriana" w:date="2024-12-09T14:16:00Z">
            <w:rPr/>
          </w:rPrChange>
        </w:rPr>
        <w:t xml:space="preserve"> </w:t>
      </w:r>
      <w:r>
        <w:t>atribuições</w:t>
      </w:r>
      <w:r>
        <w:rPr>
          <w:spacing w:val="-2"/>
          <w:rPrChange w:id="3847" w:author="Adriana" w:date="2024-12-09T14:16:00Z">
            <w:rPr/>
          </w:rPrChange>
        </w:rPr>
        <w:t xml:space="preserve"> </w:t>
      </w:r>
      <w:r>
        <w:t>deste</w:t>
      </w:r>
      <w:r>
        <w:rPr>
          <w:spacing w:val="-1"/>
          <w:rPrChange w:id="3848" w:author="Adriana" w:date="2024-12-09T14:16:00Z">
            <w:rPr/>
          </w:rPrChange>
        </w:rPr>
        <w:t xml:space="preserve"> </w:t>
      </w:r>
      <w:r w:rsidR="000E625B">
        <w:t>cargo</w:t>
      </w:r>
      <w:ins w:id="3849" w:author="Adriana" w:date="2024-12-09T14:16:00Z">
        <w:r w:rsidR="000E625B">
          <w:t>, quando concorrer à cargo político</w:t>
        </w:r>
      </w:ins>
      <w:r w:rsidR="000E625B">
        <w:t>.</w:t>
      </w:r>
    </w:p>
    <w:p w14:paraId="5B3318EE" w14:textId="77777777" w:rsidR="007A3896" w:rsidRDefault="007A3896">
      <w:pPr>
        <w:pStyle w:val="Corpodetexto"/>
        <w:spacing w:before="3"/>
        <w:rPr>
          <w:ins w:id="3850" w:author="Adriana" w:date="2024-12-09T14:16:00Z"/>
          <w:sz w:val="23"/>
        </w:rPr>
      </w:pPr>
    </w:p>
    <w:p w14:paraId="5250539B" w14:textId="5338CED6" w:rsidR="007A3896" w:rsidRDefault="003A700E" w:rsidP="000E625B">
      <w:pPr>
        <w:pStyle w:val="Corpodetexto"/>
        <w:spacing w:line="242" w:lineRule="auto"/>
        <w:ind w:left="119" w:right="120"/>
        <w:jc w:val="both"/>
        <w:pPrChange w:id="3851" w:author="Adriana" w:date="2024-12-09T14:16:00Z">
          <w:pPr>
            <w:pStyle w:val="Corpodetexto"/>
            <w:spacing w:before="268" w:line="242" w:lineRule="auto"/>
            <w:ind w:right="121"/>
            <w:jc w:val="both"/>
          </w:pPr>
        </w:pPrChange>
      </w:pPr>
      <w:r>
        <w:rPr>
          <w:rFonts w:ascii="Arial" w:hAnsi="Arial"/>
          <w:b/>
        </w:rPr>
        <w:t>§ 2º</w:t>
      </w:r>
      <w:r>
        <w:rPr>
          <w:rFonts w:ascii="Arial" w:hAnsi="Arial"/>
          <w:b/>
          <w:rPrChange w:id="3852" w:author="Adriana" w:date="2024-12-09T14:16:00Z">
            <w:rPr>
              <w:rFonts w:ascii="Arial" w:hAnsi="Arial"/>
              <w:b/>
              <w:spacing w:val="-2"/>
            </w:rPr>
          </w:rPrChange>
        </w:rPr>
        <w:t xml:space="preserve"> </w:t>
      </w:r>
      <w:r>
        <w:t>É facultado ao Diretor Presidente gozar de licença temporária para concorrer à</w:t>
      </w:r>
      <w:r>
        <w:rPr>
          <w:spacing w:val="1"/>
          <w:rPrChange w:id="3853" w:author="Adriana" w:date="2024-12-09T14:16:00Z">
            <w:rPr/>
          </w:rPrChange>
        </w:rPr>
        <w:t xml:space="preserve"> </w:t>
      </w:r>
      <w:r>
        <w:t xml:space="preserve">eleição Municipal, Estadual ou </w:t>
      </w:r>
      <w:r w:rsidR="000E625B">
        <w:t>Federal, pelo prazo necessário,</w:t>
      </w:r>
      <w:r w:rsidR="000E625B" w:rsidRPr="000E625B">
        <w:t xml:space="preserve"> </w:t>
      </w:r>
      <w:del w:id="3854" w:author="Adriana" w:date="2024-12-09T14:16:00Z">
        <w:r w:rsidR="005C182C">
          <w:delText>sem</w:delText>
        </w:r>
      </w:del>
      <w:ins w:id="3855" w:author="Adriana" w:date="2024-12-09T14:16:00Z">
        <w:r w:rsidR="000E625B" w:rsidRPr="000E625B">
          <w:t>com</w:t>
        </w:r>
      </w:ins>
      <w:r w:rsidR="000E625B" w:rsidRPr="000E625B">
        <w:t xml:space="preserve"> prejuízo nos seus subsídios durante esse período.</w:t>
      </w:r>
    </w:p>
    <w:p w14:paraId="6EA4366D" w14:textId="77777777" w:rsidR="000E625B" w:rsidRDefault="000E625B" w:rsidP="000E625B">
      <w:pPr>
        <w:pStyle w:val="Corpodetexto"/>
        <w:spacing w:line="242" w:lineRule="auto"/>
        <w:ind w:left="119" w:right="120"/>
        <w:jc w:val="both"/>
        <w:rPr>
          <w:ins w:id="3856" w:author="Adriana" w:date="2024-12-09T14:16:00Z"/>
          <w:sz w:val="23"/>
        </w:rPr>
      </w:pPr>
    </w:p>
    <w:p w14:paraId="2CC8DAA0" w14:textId="4563CAF2" w:rsidR="007A3896" w:rsidRDefault="003A700E">
      <w:pPr>
        <w:pStyle w:val="Corpodetexto"/>
        <w:spacing w:line="247" w:lineRule="auto"/>
        <w:ind w:left="119" w:right="119"/>
        <w:jc w:val="both"/>
        <w:pPrChange w:id="3857" w:author="Adriana" w:date="2024-12-09T14:16:00Z">
          <w:pPr>
            <w:pStyle w:val="Corpodetexto"/>
            <w:spacing w:before="268" w:line="247" w:lineRule="auto"/>
            <w:ind w:right="119"/>
            <w:jc w:val="both"/>
          </w:pPr>
        </w:pPrChange>
      </w:pPr>
      <w:r>
        <w:rPr>
          <w:rFonts w:ascii="Arial" w:hAnsi="Arial"/>
          <w:b/>
        </w:rPr>
        <w:t>§ 3º</w:t>
      </w:r>
      <w:r>
        <w:rPr>
          <w:rFonts w:ascii="Arial" w:hAnsi="Arial"/>
          <w:b/>
          <w:rPrChange w:id="3858" w:author="Adriana" w:date="2024-12-09T14:16:00Z">
            <w:rPr>
              <w:rFonts w:ascii="Arial" w:hAnsi="Arial"/>
              <w:b/>
              <w:spacing w:val="-2"/>
            </w:rPr>
          </w:rPrChange>
        </w:rPr>
        <w:t xml:space="preserve"> </w:t>
      </w:r>
      <w:r>
        <w:t xml:space="preserve">É </w:t>
      </w:r>
      <w:del w:id="3859" w:author="Adriana" w:date="2024-12-09T14:16:00Z">
        <w:r w:rsidR="005C182C">
          <w:delText>facultado</w:delText>
        </w:r>
      </w:del>
      <w:ins w:id="3860" w:author="Adriana" w:date="2024-12-09T14:16:00Z">
        <w:r w:rsidR="008A7016">
          <w:t>vedado</w:t>
        </w:r>
      </w:ins>
      <w:r w:rsidR="008A7016">
        <w:t xml:space="preserve"> </w:t>
      </w:r>
      <w:r>
        <w:t>ao Diretor Presidente gozar de licença temporária para o exercício</w:t>
      </w:r>
      <w:r>
        <w:rPr>
          <w:spacing w:val="1"/>
          <w:rPrChange w:id="3861" w:author="Adriana" w:date="2024-12-09T14:16:00Z">
            <w:rPr/>
          </w:rPrChange>
        </w:rPr>
        <w:t xml:space="preserve"> </w:t>
      </w:r>
      <w:r>
        <w:t>do</w:t>
      </w:r>
      <w:r>
        <w:rPr>
          <w:spacing w:val="-3"/>
          <w:rPrChange w:id="3862" w:author="Adriana" w:date="2024-12-09T14:16:00Z">
            <w:rPr/>
          </w:rPrChange>
        </w:rPr>
        <w:t xml:space="preserve"> </w:t>
      </w:r>
      <w:r>
        <w:t>mandato</w:t>
      </w:r>
      <w:r>
        <w:rPr>
          <w:spacing w:val="-2"/>
          <w:rPrChange w:id="3863" w:author="Adriana" w:date="2024-12-09T14:16:00Z">
            <w:rPr/>
          </w:rPrChange>
        </w:rPr>
        <w:t xml:space="preserve"> </w:t>
      </w:r>
      <w:r>
        <w:t>político,</w:t>
      </w:r>
      <w:r>
        <w:rPr>
          <w:spacing w:val="-2"/>
          <w:rPrChange w:id="3864" w:author="Adriana" w:date="2024-12-09T14:16:00Z">
            <w:rPr/>
          </w:rPrChange>
        </w:rPr>
        <w:t xml:space="preserve"> </w:t>
      </w:r>
      <w:r>
        <w:t>pelo</w:t>
      </w:r>
      <w:r>
        <w:rPr>
          <w:spacing w:val="-7"/>
          <w:rPrChange w:id="3865" w:author="Adriana" w:date="2024-12-09T14:16:00Z">
            <w:rPr>
              <w:spacing w:val="-3"/>
            </w:rPr>
          </w:rPrChange>
        </w:rPr>
        <w:t xml:space="preserve"> </w:t>
      </w:r>
      <w:r>
        <w:t>prazo</w:t>
      </w:r>
      <w:r>
        <w:rPr>
          <w:spacing w:val="-6"/>
          <w:rPrChange w:id="3866" w:author="Adriana" w:date="2024-12-09T14:16:00Z">
            <w:rPr>
              <w:spacing w:val="-3"/>
            </w:rPr>
          </w:rPrChange>
        </w:rPr>
        <w:t xml:space="preserve"> </w:t>
      </w:r>
      <w:r>
        <w:t>necessário,</w:t>
      </w:r>
      <w:r>
        <w:rPr>
          <w:spacing w:val="-6"/>
          <w:rPrChange w:id="3867" w:author="Adriana" w:date="2024-12-09T14:16:00Z">
            <w:rPr>
              <w:spacing w:val="-3"/>
            </w:rPr>
          </w:rPrChange>
        </w:rPr>
        <w:t xml:space="preserve"> </w:t>
      </w:r>
      <w:r>
        <w:t>limitado</w:t>
      </w:r>
      <w:r>
        <w:rPr>
          <w:spacing w:val="-3"/>
          <w:rPrChange w:id="3868" w:author="Adriana" w:date="2024-12-09T14:16:00Z">
            <w:rPr/>
          </w:rPrChange>
        </w:rPr>
        <w:t xml:space="preserve"> </w:t>
      </w:r>
      <w:r>
        <w:t>ao</w:t>
      </w:r>
      <w:r>
        <w:rPr>
          <w:spacing w:val="-3"/>
          <w:rPrChange w:id="3869" w:author="Adriana" w:date="2024-12-09T14:16:00Z">
            <w:rPr/>
          </w:rPrChange>
        </w:rPr>
        <w:t xml:space="preserve"> </w:t>
      </w:r>
      <w:r>
        <w:t>período</w:t>
      </w:r>
      <w:r>
        <w:rPr>
          <w:spacing w:val="-2"/>
          <w:rPrChange w:id="3870" w:author="Adriana" w:date="2024-12-09T14:16:00Z">
            <w:rPr/>
          </w:rPrChange>
        </w:rPr>
        <w:t xml:space="preserve"> </w:t>
      </w:r>
      <w:r>
        <w:t>do</w:t>
      </w:r>
      <w:r>
        <w:rPr>
          <w:spacing w:val="-3"/>
          <w:rPrChange w:id="3871" w:author="Adriana" w:date="2024-12-09T14:16:00Z">
            <w:rPr/>
          </w:rPrChange>
        </w:rPr>
        <w:t xml:space="preserve"> </w:t>
      </w:r>
      <w:r>
        <w:t>mandato</w:t>
      </w:r>
      <w:r>
        <w:rPr>
          <w:spacing w:val="-1"/>
          <w:rPrChange w:id="3872" w:author="Adriana" w:date="2024-12-09T14:16:00Z">
            <w:rPr/>
          </w:rPrChange>
        </w:rPr>
        <w:t xml:space="preserve"> </w:t>
      </w:r>
      <w:r>
        <w:t>sindical.</w:t>
      </w:r>
    </w:p>
    <w:p w14:paraId="3077FCAD" w14:textId="206D92A3" w:rsidR="007A3896" w:rsidRDefault="005C182C">
      <w:pPr>
        <w:pStyle w:val="Corpodetexto"/>
        <w:spacing w:before="9"/>
        <w:rPr>
          <w:ins w:id="3873" w:author="Adriana" w:date="2024-12-09T14:16:00Z"/>
          <w:sz w:val="22"/>
        </w:rPr>
      </w:pPr>
      <w:del w:id="3874" w:author="Adriana" w:date="2024-12-09T14:16:00Z">
        <w:r>
          <w:rPr>
            <w:rFonts w:ascii="Arial" w:hAnsi="Arial"/>
            <w:b/>
          </w:rPr>
          <w:delText>§ 4º</w:delText>
        </w:r>
        <w:r>
          <w:rPr>
            <w:rFonts w:ascii="Arial" w:hAnsi="Arial"/>
            <w:b/>
            <w:spacing w:val="-1"/>
          </w:rPr>
          <w:delText xml:space="preserve"> </w:delText>
        </w:r>
        <w:r>
          <w:delText>É facultado ao Diretor Presidente gozar de licença temporária para tratamento de saúde, pelo prazo necessário, limitado ao período do atestado médico ou laudo, sem prejuízo nos seus subsídios durante esse período.</w:delText>
        </w:r>
      </w:del>
    </w:p>
    <w:p w14:paraId="269F4032" w14:textId="77777777" w:rsidR="008A7471" w:rsidRDefault="003A700E" w:rsidP="00892589">
      <w:pPr>
        <w:pStyle w:val="Corpodetexto"/>
        <w:spacing w:line="247" w:lineRule="auto"/>
        <w:ind w:left="119" w:right="117"/>
        <w:jc w:val="both"/>
        <w:rPr>
          <w:moveFrom w:id="3875" w:author="Adriana" w:date="2024-12-09T14:16:00Z"/>
          <w:rFonts w:ascii="Arial" w:hAnsi="Arial"/>
          <w:b/>
          <w:rPrChange w:id="3876" w:author="Adriana" w:date="2024-12-09T14:16:00Z">
            <w:rPr>
              <w:moveFrom w:id="3877" w:author="Adriana" w:date="2024-12-09T14:16:00Z"/>
            </w:rPr>
          </w:rPrChange>
        </w:rPr>
        <w:pPrChange w:id="3878" w:author="Adriana" w:date="2024-12-09T14:16:00Z">
          <w:pPr>
            <w:pStyle w:val="Corpodetexto"/>
            <w:spacing w:before="262" w:line="242" w:lineRule="auto"/>
            <w:ind w:right="111"/>
            <w:jc w:val="both"/>
          </w:pPr>
        </w:pPrChange>
      </w:pPr>
      <w:ins w:id="3879" w:author="Adriana" w:date="2024-12-09T14:16:00Z">
        <w:r>
          <w:rPr>
            <w:rFonts w:ascii="Arial" w:hAnsi="Arial"/>
            <w:b/>
          </w:rPr>
          <w:t>§</w:t>
        </w:r>
        <w:r>
          <w:rPr>
            <w:rFonts w:ascii="Arial" w:hAnsi="Arial"/>
            <w:b/>
            <w:spacing w:val="22"/>
          </w:rPr>
          <w:t xml:space="preserve"> </w:t>
        </w:r>
        <w:r w:rsidR="008A7016" w:rsidRPr="00D83431">
          <w:rPr>
            <w:rFonts w:ascii="Arial" w:hAnsi="Arial"/>
            <w:b/>
            <w:spacing w:val="22"/>
          </w:rPr>
          <w:t>4</w:t>
        </w:r>
        <w:r w:rsidRPr="00D83431">
          <w:rPr>
            <w:rFonts w:ascii="Arial" w:hAnsi="Arial"/>
            <w:b/>
          </w:rPr>
          <w:t>º</w:t>
        </w:r>
      </w:ins>
      <w:moveFromRangeStart w:id="3880" w:author="Adriana" w:date="2024-12-09T14:16:00Z" w:name="move184646200"/>
    </w:p>
    <w:p w14:paraId="1F144341" w14:textId="77777777" w:rsidR="00892589" w:rsidRDefault="008A7471" w:rsidP="00892589">
      <w:pPr>
        <w:pStyle w:val="Corpodetexto"/>
        <w:spacing w:line="247" w:lineRule="auto"/>
        <w:ind w:left="119" w:right="117"/>
        <w:jc w:val="both"/>
        <w:rPr>
          <w:moveFrom w:id="3881" w:author="Adriana" w:date="2024-12-09T14:16:00Z"/>
          <w:rFonts w:ascii="Arial" w:hAnsi="Arial"/>
          <w:b/>
          <w:spacing w:val="1"/>
          <w:rPrChange w:id="3882" w:author="Adriana" w:date="2024-12-09T14:16:00Z">
            <w:rPr>
              <w:moveFrom w:id="3883" w:author="Adriana" w:date="2024-12-09T14:16:00Z"/>
            </w:rPr>
          </w:rPrChange>
        </w:rPr>
        <w:pPrChange w:id="3884" w:author="Adriana" w:date="2024-12-09T14:16:00Z">
          <w:pPr>
            <w:pStyle w:val="Corpodetexto"/>
            <w:spacing w:before="268" w:line="242" w:lineRule="auto"/>
            <w:ind w:right="110"/>
            <w:jc w:val="both"/>
          </w:pPr>
        </w:pPrChange>
      </w:pPr>
      <w:moveFrom w:id="3885" w:author="Adriana" w:date="2024-12-09T14:16:00Z">
        <w:r w:rsidRPr="008A7471">
          <w:rPr>
            <w:rFonts w:ascii="Arial" w:hAnsi="Arial"/>
            <w:b/>
            <w:spacing w:val="1"/>
            <w:rPrChange w:id="3886" w:author="Adriana" w:date="2024-12-09T14:16:00Z">
              <w:rPr>
                <w:rFonts w:ascii="Arial" w:hAnsi="Arial"/>
                <w:b/>
              </w:rPr>
            </w:rPrChange>
          </w:rPr>
          <w:t>§</w:t>
        </w:r>
        <w:r w:rsidR="0043677A">
          <w:rPr>
            <w:rFonts w:ascii="Arial" w:hAnsi="Arial"/>
            <w:b/>
            <w:spacing w:val="1"/>
            <w:rPrChange w:id="3887" w:author="Adriana" w:date="2024-12-09T14:16:00Z">
              <w:rPr>
                <w:rFonts w:ascii="Arial" w:hAnsi="Arial"/>
                <w:b/>
              </w:rPr>
            </w:rPrChange>
          </w:rPr>
          <w:t xml:space="preserve"> </w:t>
        </w:r>
        <w:r w:rsidRPr="008A7471">
          <w:rPr>
            <w:rFonts w:ascii="Arial" w:hAnsi="Arial"/>
            <w:b/>
            <w:spacing w:val="1"/>
            <w:rPrChange w:id="3888" w:author="Adriana" w:date="2024-12-09T14:16:00Z">
              <w:rPr>
                <w:rFonts w:ascii="Arial" w:hAnsi="Arial"/>
                <w:b/>
              </w:rPr>
            </w:rPrChange>
          </w:rPr>
          <w:t>5º</w:t>
        </w:r>
        <w:r w:rsidR="003A700E" w:rsidRPr="00892589">
          <w:rPr>
            <w:rFonts w:ascii="Arial" w:hAnsi="Arial"/>
            <w:spacing w:val="1"/>
            <w:rPrChange w:id="3889" w:author="Adriana" w:date="2024-12-09T14:16:00Z">
              <w:rPr>
                <w:rFonts w:ascii="Arial" w:hAnsi="Arial"/>
                <w:b/>
              </w:rPr>
            </w:rPrChange>
          </w:rPr>
          <w:t xml:space="preserve"> </w:t>
        </w:r>
      </w:moveFrom>
      <w:moveFromRangeEnd w:id="3880"/>
      <w:del w:id="3890" w:author="Adriana" w:date="2024-12-09T14:16:00Z">
        <w:r w:rsidR="005C182C">
          <w:delText>É facultado ao Diretor Presidente gozar de licença temporária para trato de assuntos</w:delText>
        </w:r>
        <w:r w:rsidR="005C182C">
          <w:rPr>
            <w:spacing w:val="-2"/>
          </w:rPr>
          <w:delText xml:space="preserve"> </w:delText>
        </w:r>
        <w:r w:rsidR="005C182C">
          <w:delText>particulares</w:delText>
        </w:r>
        <w:r w:rsidR="005C182C">
          <w:rPr>
            <w:spacing w:val="-2"/>
          </w:rPr>
          <w:delText xml:space="preserve"> </w:delText>
        </w:r>
        <w:r w:rsidR="005C182C">
          <w:delText>ou</w:delText>
        </w:r>
        <w:r w:rsidR="005C182C">
          <w:rPr>
            <w:spacing w:val="-2"/>
          </w:rPr>
          <w:delText xml:space="preserve"> </w:delText>
        </w:r>
        <w:r w:rsidR="005C182C">
          <w:delText>participar</w:delText>
        </w:r>
        <w:r w:rsidR="005C182C">
          <w:rPr>
            <w:spacing w:val="-1"/>
          </w:rPr>
          <w:delText xml:space="preserve"> </w:delText>
        </w:r>
        <w:r w:rsidR="005C182C">
          <w:delText>de</w:delText>
        </w:r>
        <w:r w:rsidR="005C182C">
          <w:rPr>
            <w:spacing w:val="-2"/>
          </w:rPr>
          <w:delText xml:space="preserve"> </w:delText>
        </w:r>
        <w:r w:rsidR="005C182C">
          <w:delText>campanha</w:delText>
        </w:r>
        <w:r w:rsidR="005C182C">
          <w:rPr>
            <w:spacing w:val="-2"/>
          </w:rPr>
          <w:delText xml:space="preserve"> </w:delText>
        </w:r>
        <w:r w:rsidR="005C182C">
          <w:delText>eleitoral,</w:delText>
        </w:r>
        <w:r w:rsidR="005C182C">
          <w:rPr>
            <w:spacing w:val="-2"/>
          </w:rPr>
          <w:delText xml:space="preserve"> </w:delText>
        </w:r>
        <w:r w:rsidR="005C182C">
          <w:delText>limitado</w:delText>
        </w:r>
        <w:r w:rsidR="005C182C">
          <w:rPr>
            <w:spacing w:val="-2"/>
          </w:rPr>
          <w:delText xml:space="preserve"> </w:delText>
        </w:r>
        <w:r w:rsidR="005C182C">
          <w:delText>ao</w:delText>
        </w:r>
        <w:r w:rsidR="005C182C">
          <w:rPr>
            <w:spacing w:val="-2"/>
          </w:rPr>
          <w:delText xml:space="preserve"> </w:delText>
        </w:r>
        <w:r w:rsidR="005C182C">
          <w:delText>período</w:delText>
        </w:r>
        <w:r w:rsidR="005C182C">
          <w:rPr>
            <w:spacing w:val="-2"/>
          </w:rPr>
          <w:delText xml:space="preserve"> </w:delText>
        </w:r>
        <w:r w:rsidR="005C182C">
          <w:delText>de</w:delText>
        </w:r>
        <w:r w:rsidR="005C182C">
          <w:rPr>
            <w:spacing w:val="-2"/>
          </w:rPr>
          <w:delText xml:space="preserve"> </w:delText>
        </w:r>
        <w:r w:rsidR="005C182C">
          <w:delText>180 (cento e oitenta) dias no decurso de cada ano civil.</w:delText>
        </w:r>
      </w:del>
      <w:moveFromRangeStart w:id="3891" w:author="Adriana" w:date="2024-12-09T14:16:00Z" w:name="move184646201"/>
    </w:p>
    <w:p w14:paraId="06253671" w14:textId="6764D31A" w:rsidR="007A3896" w:rsidRDefault="00892589">
      <w:pPr>
        <w:pStyle w:val="Corpodetexto"/>
        <w:spacing w:line="242" w:lineRule="auto"/>
        <w:ind w:left="119" w:right="126"/>
        <w:jc w:val="both"/>
        <w:pPrChange w:id="3892" w:author="Adriana" w:date="2024-12-09T14:16:00Z">
          <w:pPr>
            <w:pStyle w:val="Corpodetexto"/>
            <w:spacing w:before="268" w:line="242" w:lineRule="auto"/>
            <w:ind w:right="127"/>
            <w:jc w:val="both"/>
          </w:pPr>
        </w:pPrChange>
      </w:pPr>
      <w:moveFrom w:id="3893" w:author="Adriana" w:date="2024-12-09T14:16:00Z">
        <w:r>
          <w:rPr>
            <w:rFonts w:ascii="Arial" w:hAnsi="Arial"/>
            <w:b/>
            <w:spacing w:val="1"/>
            <w:rPrChange w:id="3894" w:author="Adriana" w:date="2024-12-09T14:16:00Z">
              <w:rPr>
                <w:rFonts w:ascii="Arial" w:hAnsi="Arial"/>
                <w:b/>
              </w:rPr>
            </w:rPrChange>
          </w:rPr>
          <w:t>§</w:t>
        </w:r>
        <w:r w:rsidR="00667721">
          <w:rPr>
            <w:rFonts w:ascii="Arial" w:hAnsi="Arial"/>
            <w:b/>
            <w:spacing w:val="1"/>
            <w:rPrChange w:id="3895" w:author="Adriana" w:date="2024-12-09T14:16:00Z">
              <w:rPr>
                <w:rFonts w:ascii="Arial" w:hAnsi="Arial"/>
                <w:b/>
              </w:rPr>
            </w:rPrChange>
          </w:rPr>
          <w:t xml:space="preserve"> </w:t>
        </w:r>
        <w:r w:rsidR="0043677A">
          <w:rPr>
            <w:rFonts w:ascii="Arial" w:hAnsi="Arial"/>
            <w:b/>
            <w:spacing w:val="1"/>
            <w:rPrChange w:id="3896" w:author="Adriana" w:date="2024-12-09T14:16:00Z">
              <w:rPr>
                <w:rFonts w:ascii="Arial" w:hAnsi="Arial"/>
                <w:b/>
              </w:rPr>
            </w:rPrChange>
          </w:rPr>
          <w:t>6</w:t>
        </w:r>
        <w:r>
          <w:rPr>
            <w:rFonts w:ascii="Arial" w:hAnsi="Arial"/>
            <w:b/>
            <w:spacing w:val="1"/>
            <w:rPrChange w:id="3897" w:author="Adriana" w:date="2024-12-09T14:16:00Z">
              <w:rPr>
                <w:rFonts w:ascii="Arial" w:hAnsi="Arial"/>
                <w:b/>
              </w:rPr>
            </w:rPrChange>
          </w:rPr>
          <w:t>º</w:t>
        </w:r>
      </w:moveFrom>
      <w:moveFromRangeEnd w:id="3891"/>
      <w:r w:rsidR="003A700E" w:rsidRPr="00D83431">
        <w:rPr>
          <w:rFonts w:ascii="Arial" w:hAnsi="Arial"/>
          <w:b/>
          <w:spacing w:val="22"/>
          <w:rPrChange w:id="3898" w:author="Adriana" w:date="2024-12-09T14:16:00Z">
            <w:rPr>
              <w:rFonts w:ascii="Arial" w:hAnsi="Arial"/>
              <w:b/>
            </w:rPr>
          </w:rPrChange>
        </w:rPr>
        <w:t xml:space="preserve"> </w:t>
      </w:r>
      <w:r w:rsidR="003A700E" w:rsidRPr="00D83431">
        <w:t>O</w:t>
      </w:r>
      <w:r w:rsidR="003A700E" w:rsidRPr="00D83431">
        <w:rPr>
          <w:spacing w:val="17"/>
          <w:rPrChange w:id="3899" w:author="Adriana" w:date="2024-12-09T14:16:00Z">
            <w:rPr/>
          </w:rPrChange>
        </w:rPr>
        <w:t xml:space="preserve"> </w:t>
      </w:r>
      <w:r w:rsidR="003A700E" w:rsidRPr="00D83431">
        <w:t>impedimento</w:t>
      </w:r>
      <w:r w:rsidR="003A700E" w:rsidRPr="00D83431">
        <w:rPr>
          <w:spacing w:val="23"/>
          <w:rPrChange w:id="3900" w:author="Adriana" w:date="2024-12-09T14:16:00Z">
            <w:rPr/>
          </w:rPrChange>
        </w:rPr>
        <w:t xml:space="preserve"> </w:t>
      </w:r>
      <w:r w:rsidR="003A700E" w:rsidRPr="00D83431">
        <w:t>temporário</w:t>
      </w:r>
      <w:r w:rsidR="003A700E" w:rsidRPr="00D83431">
        <w:rPr>
          <w:spacing w:val="22"/>
          <w:rPrChange w:id="3901" w:author="Adriana" w:date="2024-12-09T14:16:00Z">
            <w:rPr/>
          </w:rPrChange>
        </w:rPr>
        <w:t xml:space="preserve"> </w:t>
      </w:r>
      <w:r w:rsidR="003A700E" w:rsidRPr="00D83431">
        <w:t>se</w:t>
      </w:r>
      <w:r w:rsidR="003A700E" w:rsidRPr="00D83431">
        <w:rPr>
          <w:spacing w:val="23"/>
          <w:rPrChange w:id="3902" w:author="Adriana" w:date="2024-12-09T14:16:00Z">
            <w:rPr/>
          </w:rPrChange>
        </w:rPr>
        <w:t xml:space="preserve"> </w:t>
      </w:r>
      <w:r w:rsidR="003A700E" w:rsidRPr="00D83431">
        <w:t>dará</w:t>
      </w:r>
      <w:r w:rsidR="003A700E" w:rsidRPr="00D83431">
        <w:rPr>
          <w:spacing w:val="23"/>
          <w:rPrChange w:id="3903" w:author="Adriana" w:date="2024-12-09T14:16:00Z">
            <w:rPr/>
          </w:rPrChange>
        </w:rPr>
        <w:t xml:space="preserve"> </w:t>
      </w:r>
      <w:r w:rsidR="003A700E" w:rsidRPr="00D83431">
        <w:t>em</w:t>
      </w:r>
      <w:r w:rsidR="003A700E" w:rsidRPr="00D83431">
        <w:rPr>
          <w:spacing w:val="14"/>
          <w:rPrChange w:id="3904" w:author="Adriana" w:date="2024-12-09T14:16:00Z">
            <w:rPr/>
          </w:rPrChange>
        </w:rPr>
        <w:t xml:space="preserve"> </w:t>
      </w:r>
      <w:r w:rsidR="003A700E" w:rsidRPr="00D83431">
        <w:t>virtude</w:t>
      </w:r>
      <w:r w:rsidR="003A700E" w:rsidRPr="00D83431">
        <w:rPr>
          <w:spacing w:val="23"/>
          <w:rPrChange w:id="3905" w:author="Adriana" w:date="2024-12-09T14:16:00Z">
            <w:rPr/>
          </w:rPrChange>
        </w:rPr>
        <w:t xml:space="preserve"> </w:t>
      </w:r>
      <w:r w:rsidR="003A700E" w:rsidRPr="00D83431">
        <w:t>de</w:t>
      </w:r>
      <w:r w:rsidR="003A700E" w:rsidRPr="00D83431">
        <w:rPr>
          <w:spacing w:val="18"/>
          <w:rPrChange w:id="3906" w:author="Adriana" w:date="2024-12-09T14:16:00Z">
            <w:rPr/>
          </w:rPrChange>
        </w:rPr>
        <w:t xml:space="preserve"> </w:t>
      </w:r>
      <w:r w:rsidR="003A700E" w:rsidRPr="00D83431">
        <w:t>prisão</w:t>
      </w:r>
      <w:r w:rsidR="003A700E" w:rsidRPr="00D83431">
        <w:rPr>
          <w:spacing w:val="18"/>
          <w:rPrChange w:id="3907" w:author="Adriana" w:date="2024-12-09T14:16:00Z">
            <w:rPr/>
          </w:rPrChange>
        </w:rPr>
        <w:t xml:space="preserve"> </w:t>
      </w:r>
      <w:r w:rsidR="003A700E" w:rsidRPr="00D83431">
        <w:t>preventiva,</w:t>
      </w:r>
      <w:r w:rsidR="003A700E" w:rsidRPr="00D83431">
        <w:rPr>
          <w:spacing w:val="22"/>
          <w:rPrChange w:id="3908" w:author="Adriana" w:date="2024-12-09T14:16:00Z">
            <w:rPr/>
          </w:rPrChange>
        </w:rPr>
        <w:t xml:space="preserve"> </w:t>
      </w:r>
      <w:r w:rsidR="003A700E" w:rsidRPr="00D83431">
        <w:t>provisória</w:t>
      </w:r>
      <w:r w:rsidR="003A700E" w:rsidRPr="00D83431">
        <w:rPr>
          <w:spacing w:val="-64"/>
          <w:rPrChange w:id="3909" w:author="Adriana" w:date="2024-12-09T14:16:00Z">
            <w:rPr/>
          </w:rPrChange>
        </w:rPr>
        <w:t xml:space="preserve"> </w:t>
      </w:r>
      <w:r w:rsidR="003A700E" w:rsidRPr="00D83431">
        <w:t>ou</w:t>
      </w:r>
      <w:r w:rsidR="003A700E" w:rsidRPr="00D83431">
        <w:rPr>
          <w:spacing w:val="-2"/>
          <w:rPrChange w:id="3910" w:author="Adriana" w:date="2024-12-09T14:16:00Z">
            <w:rPr/>
          </w:rPrChange>
        </w:rPr>
        <w:t xml:space="preserve"> </w:t>
      </w:r>
      <w:r w:rsidR="003A700E" w:rsidRPr="00D83431">
        <w:t>decisão</w:t>
      </w:r>
      <w:r w:rsidR="003A700E" w:rsidRPr="00D83431">
        <w:rPr>
          <w:spacing w:val="-2"/>
          <w:rPrChange w:id="3911" w:author="Adriana" w:date="2024-12-09T14:16:00Z">
            <w:rPr/>
          </w:rPrChange>
        </w:rPr>
        <w:t xml:space="preserve"> </w:t>
      </w:r>
      <w:r w:rsidR="003A700E" w:rsidRPr="00D83431">
        <w:t>judicial,</w:t>
      </w:r>
      <w:r w:rsidR="003A700E" w:rsidRPr="00D83431">
        <w:rPr>
          <w:spacing w:val="-2"/>
          <w:rPrChange w:id="3912" w:author="Adriana" w:date="2024-12-09T14:16:00Z">
            <w:rPr/>
          </w:rPrChange>
        </w:rPr>
        <w:t xml:space="preserve"> </w:t>
      </w:r>
      <w:r w:rsidR="003A700E" w:rsidRPr="00D83431">
        <w:t>pelo</w:t>
      </w:r>
      <w:r w:rsidR="003A700E" w:rsidRPr="00D83431">
        <w:rPr>
          <w:spacing w:val="-2"/>
          <w:rPrChange w:id="3913" w:author="Adriana" w:date="2024-12-09T14:16:00Z">
            <w:rPr/>
          </w:rPrChange>
        </w:rPr>
        <w:t xml:space="preserve"> </w:t>
      </w:r>
      <w:r w:rsidR="003A700E" w:rsidRPr="00D83431">
        <w:t>prazo</w:t>
      </w:r>
      <w:r w:rsidR="003A700E" w:rsidRPr="00D83431">
        <w:rPr>
          <w:spacing w:val="-6"/>
          <w:rPrChange w:id="3914" w:author="Adriana" w:date="2024-12-09T14:16:00Z">
            <w:rPr/>
          </w:rPrChange>
        </w:rPr>
        <w:t xml:space="preserve"> </w:t>
      </w:r>
      <w:r w:rsidR="003A700E" w:rsidRPr="00D83431">
        <w:t>necessário,</w:t>
      </w:r>
      <w:r w:rsidR="003A700E" w:rsidRPr="00D83431">
        <w:rPr>
          <w:spacing w:val="-6"/>
          <w:rPrChange w:id="3915" w:author="Adriana" w:date="2024-12-09T14:16:00Z">
            <w:rPr/>
          </w:rPrChange>
        </w:rPr>
        <w:t xml:space="preserve"> </w:t>
      </w:r>
      <w:r w:rsidR="003A700E" w:rsidRPr="00D83431">
        <w:t>limitado</w:t>
      </w:r>
      <w:r w:rsidR="003A700E" w:rsidRPr="00D83431">
        <w:rPr>
          <w:spacing w:val="-2"/>
          <w:rPrChange w:id="3916" w:author="Adriana" w:date="2024-12-09T14:16:00Z">
            <w:rPr/>
          </w:rPrChange>
        </w:rPr>
        <w:t xml:space="preserve"> </w:t>
      </w:r>
      <w:r w:rsidR="003A700E" w:rsidRPr="00D83431">
        <w:t>ao</w:t>
      </w:r>
      <w:r w:rsidR="003A700E" w:rsidRPr="00D83431">
        <w:rPr>
          <w:spacing w:val="-2"/>
          <w:rPrChange w:id="3917" w:author="Adriana" w:date="2024-12-09T14:16:00Z">
            <w:rPr/>
          </w:rPrChange>
        </w:rPr>
        <w:t xml:space="preserve"> </w:t>
      </w:r>
      <w:r w:rsidR="003A700E" w:rsidRPr="00D83431">
        <w:t>período</w:t>
      </w:r>
      <w:r w:rsidR="003A700E" w:rsidRPr="00D83431">
        <w:rPr>
          <w:spacing w:val="-2"/>
          <w:rPrChange w:id="3918" w:author="Adriana" w:date="2024-12-09T14:16:00Z">
            <w:rPr/>
          </w:rPrChange>
        </w:rPr>
        <w:t xml:space="preserve"> </w:t>
      </w:r>
      <w:r w:rsidR="003A700E" w:rsidRPr="00D83431">
        <w:t>do</w:t>
      </w:r>
      <w:r w:rsidR="003A700E" w:rsidRPr="00D83431">
        <w:rPr>
          <w:spacing w:val="-2"/>
          <w:rPrChange w:id="3919" w:author="Adriana" w:date="2024-12-09T14:16:00Z">
            <w:rPr/>
          </w:rPrChange>
        </w:rPr>
        <w:t xml:space="preserve"> </w:t>
      </w:r>
      <w:r w:rsidR="003A700E" w:rsidRPr="00D83431">
        <w:t>mandato</w:t>
      </w:r>
      <w:r w:rsidR="003A700E" w:rsidRPr="00D83431">
        <w:rPr>
          <w:spacing w:val="-1"/>
          <w:rPrChange w:id="3920" w:author="Adriana" w:date="2024-12-09T14:16:00Z">
            <w:rPr/>
          </w:rPrChange>
        </w:rPr>
        <w:t xml:space="preserve"> </w:t>
      </w:r>
      <w:r w:rsidR="003A700E" w:rsidRPr="00D83431">
        <w:t>sindical.</w:t>
      </w:r>
    </w:p>
    <w:p w14:paraId="5CA64C5D" w14:textId="22037905" w:rsidR="007A3896" w:rsidRDefault="005C182C">
      <w:pPr>
        <w:pStyle w:val="Corpodetexto"/>
        <w:spacing w:before="4"/>
        <w:rPr>
          <w:ins w:id="3921" w:author="Adriana" w:date="2024-12-09T14:16:00Z"/>
          <w:sz w:val="23"/>
        </w:rPr>
      </w:pPr>
      <w:del w:id="3922" w:author="Adriana" w:date="2024-12-09T14:16:00Z">
        <w:r>
          <w:rPr>
            <w:rFonts w:ascii="Arial" w:hAnsi="Arial"/>
            <w:b/>
          </w:rPr>
          <w:delText>§ 7º</w:delText>
        </w:r>
      </w:del>
    </w:p>
    <w:p w14:paraId="72CC7847" w14:textId="77777777" w:rsidR="007A3896" w:rsidRDefault="003A700E">
      <w:pPr>
        <w:pStyle w:val="Corpodetexto"/>
        <w:spacing w:line="247" w:lineRule="auto"/>
        <w:ind w:left="119" w:right="120"/>
        <w:jc w:val="both"/>
        <w:pPrChange w:id="3923" w:author="Adriana" w:date="2024-12-09T14:16:00Z">
          <w:pPr>
            <w:pStyle w:val="Corpodetexto"/>
            <w:spacing w:before="268" w:line="247" w:lineRule="auto"/>
            <w:ind w:right="121"/>
            <w:jc w:val="both"/>
          </w:pPr>
        </w:pPrChange>
      </w:pPr>
      <w:ins w:id="3924" w:author="Adriana" w:date="2024-12-09T14:16:00Z">
        <w:r>
          <w:rPr>
            <w:rFonts w:ascii="Arial" w:hAnsi="Arial"/>
            <w:b/>
          </w:rPr>
          <w:lastRenderedPageBreak/>
          <w:t xml:space="preserve">§ </w:t>
        </w:r>
        <w:r w:rsidR="008A7016">
          <w:rPr>
            <w:rFonts w:ascii="Arial" w:hAnsi="Arial"/>
            <w:b/>
          </w:rPr>
          <w:t>5</w:t>
        </w:r>
        <w:r>
          <w:rPr>
            <w:rFonts w:ascii="Arial" w:hAnsi="Arial"/>
            <w:b/>
          </w:rPr>
          <w:t>º</w:t>
        </w:r>
      </w:ins>
      <w:r>
        <w:rPr>
          <w:rFonts w:ascii="Arial" w:hAnsi="Arial"/>
          <w:b/>
          <w:rPrChange w:id="3925" w:author="Adriana" w:date="2024-12-09T14:16:00Z">
            <w:rPr>
              <w:rFonts w:ascii="Arial" w:hAnsi="Arial"/>
              <w:b/>
              <w:spacing w:val="-1"/>
            </w:rPr>
          </w:rPrChange>
        </w:rPr>
        <w:t xml:space="preserve"> </w:t>
      </w:r>
      <w:r>
        <w:t>A ausência temporária se dará em virtude de viagem para fora do domicílio ou</w:t>
      </w:r>
      <w:r>
        <w:rPr>
          <w:spacing w:val="1"/>
          <w:rPrChange w:id="3926" w:author="Adriana" w:date="2024-12-09T14:16:00Z">
            <w:rPr/>
          </w:rPrChange>
        </w:rPr>
        <w:t xml:space="preserve"> </w:t>
      </w:r>
      <w:r>
        <w:t>atestado</w:t>
      </w:r>
      <w:r>
        <w:rPr>
          <w:spacing w:val="-1"/>
          <w:rPrChange w:id="3927" w:author="Adriana" w:date="2024-12-09T14:16:00Z">
            <w:rPr/>
          </w:rPrChange>
        </w:rPr>
        <w:t xml:space="preserve"> </w:t>
      </w:r>
      <w:r>
        <w:t>médico de no</w:t>
      </w:r>
      <w:r>
        <w:rPr>
          <w:spacing w:val="-1"/>
          <w:rPrChange w:id="3928" w:author="Adriana" w:date="2024-12-09T14:16:00Z">
            <w:rPr/>
          </w:rPrChange>
        </w:rPr>
        <w:t xml:space="preserve"> </w:t>
      </w:r>
      <w:r>
        <w:t>máximo 30 (trinta)</w:t>
      </w:r>
      <w:r>
        <w:rPr>
          <w:spacing w:val="-4"/>
          <w:rPrChange w:id="3929" w:author="Adriana" w:date="2024-12-09T14:16:00Z">
            <w:rPr/>
          </w:rPrChange>
        </w:rPr>
        <w:t xml:space="preserve"> </w:t>
      </w:r>
      <w:r>
        <w:t>dias.</w:t>
      </w:r>
    </w:p>
    <w:p w14:paraId="292F3C99" w14:textId="7A466FDB" w:rsidR="007A3896" w:rsidRDefault="005C182C">
      <w:pPr>
        <w:pStyle w:val="Corpodetexto"/>
        <w:spacing w:before="9"/>
        <w:rPr>
          <w:ins w:id="3930" w:author="Adriana" w:date="2024-12-09T14:16:00Z"/>
          <w:sz w:val="22"/>
        </w:rPr>
      </w:pPr>
      <w:del w:id="3931" w:author="Adriana" w:date="2024-12-09T14:16:00Z">
        <w:r>
          <w:rPr>
            <w:rFonts w:ascii="Arial" w:hAnsi="Arial"/>
            <w:b/>
          </w:rPr>
          <w:delText>§ 8º</w:delText>
        </w:r>
      </w:del>
    </w:p>
    <w:p w14:paraId="1434765A" w14:textId="7B3E29DA" w:rsidR="007A3896" w:rsidRDefault="003A700E">
      <w:pPr>
        <w:pStyle w:val="Corpodetexto"/>
        <w:spacing w:line="242" w:lineRule="auto"/>
        <w:ind w:left="119" w:right="118"/>
        <w:jc w:val="both"/>
        <w:pPrChange w:id="3932" w:author="Adriana" w:date="2024-12-09T14:16:00Z">
          <w:pPr>
            <w:pStyle w:val="Corpodetexto"/>
            <w:spacing w:before="263" w:line="242" w:lineRule="auto"/>
            <w:ind w:right="118"/>
            <w:jc w:val="both"/>
          </w:pPr>
        </w:pPrChange>
      </w:pPr>
      <w:ins w:id="3933" w:author="Adriana" w:date="2024-12-09T14:16:00Z">
        <w:r>
          <w:rPr>
            <w:rFonts w:ascii="Arial" w:hAnsi="Arial"/>
            <w:b/>
          </w:rPr>
          <w:t>§</w:t>
        </w:r>
        <w:r>
          <w:rPr>
            <w:rFonts w:ascii="Arial" w:hAnsi="Arial"/>
            <w:b/>
            <w:spacing w:val="1"/>
          </w:rPr>
          <w:t xml:space="preserve"> </w:t>
        </w:r>
        <w:r w:rsidR="008A7016">
          <w:rPr>
            <w:rFonts w:ascii="Arial" w:hAnsi="Arial"/>
            <w:b/>
            <w:spacing w:val="1"/>
          </w:rPr>
          <w:t>6</w:t>
        </w:r>
        <w:r>
          <w:rPr>
            <w:rFonts w:ascii="Arial" w:hAnsi="Arial"/>
            <w:b/>
          </w:rPr>
          <w:t>º</w:t>
        </w:r>
      </w:ins>
      <w:r>
        <w:rPr>
          <w:rFonts w:ascii="Arial" w:hAnsi="Arial"/>
          <w:b/>
          <w:rPrChange w:id="3934" w:author="Adriana" w:date="2024-12-09T14:16:00Z">
            <w:rPr>
              <w:rFonts w:ascii="Arial" w:hAnsi="Arial"/>
              <w:b/>
              <w:spacing w:val="-2"/>
            </w:rPr>
          </w:rPrChange>
        </w:rPr>
        <w:t xml:space="preserve"> </w:t>
      </w:r>
      <w:r>
        <w:t>O</w:t>
      </w:r>
      <w:r>
        <w:rPr>
          <w:spacing w:val="1"/>
          <w:rPrChange w:id="3935" w:author="Adriana" w:date="2024-12-09T14:16:00Z">
            <w:rPr/>
          </w:rPrChange>
        </w:rPr>
        <w:t xml:space="preserve"> </w:t>
      </w:r>
      <w:r>
        <w:t>Diretor</w:t>
      </w:r>
      <w:r>
        <w:rPr>
          <w:spacing w:val="1"/>
          <w:rPrChange w:id="3936" w:author="Adriana" w:date="2024-12-09T14:16:00Z">
            <w:rPr/>
          </w:rPrChange>
        </w:rPr>
        <w:t xml:space="preserve"> </w:t>
      </w:r>
      <w:r>
        <w:t>Administrativo</w:t>
      </w:r>
      <w:r>
        <w:rPr>
          <w:spacing w:val="1"/>
          <w:rPrChange w:id="3937" w:author="Adriana" w:date="2024-12-09T14:16:00Z">
            <w:rPr/>
          </w:rPrChange>
        </w:rPr>
        <w:t xml:space="preserve"> </w:t>
      </w:r>
      <w:r>
        <w:t>será</w:t>
      </w:r>
      <w:r>
        <w:rPr>
          <w:spacing w:val="1"/>
          <w:rPrChange w:id="3938" w:author="Adriana" w:date="2024-12-09T14:16:00Z">
            <w:rPr/>
          </w:rPrChange>
        </w:rPr>
        <w:t xml:space="preserve"> </w:t>
      </w:r>
      <w:r>
        <w:t>substituído,</w:t>
      </w:r>
      <w:r>
        <w:rPr>
          <w:spacing w:val="1"/>
          <w:rPrChange w:id="3939" w:author="Adriana" w:date="2024-12-09T14:16:00Z">
            <w:rPr/>
          </w:rPrChange>
        </w:rPr>
        <w:t xml:space="preserve"> </w:t>
      </w:r>
      <w:r>
        <w:t>nas</w:t>
      </w:r>
      <w:r>
        <w:rPr>
          <w:spacing w:val="1"/>
          <w:rPrChange w:id="3940" w:author="Adriana" w:date="2024-12-09T14:16:00Z">
            <w:rPr/>
          </w:rPrChange>
        </w:rPr>
        <w:t xml:space="preserve"> </w:t>
      </w:r>
      <w:r>
        <w:t>ausências</w:t>
      </w:r>
      <w:r>
        <w:rPr>
          <w:spacing w:val="1"/>
          <w:rPrChange w:id="3941" w:author="Adriana" w:date="2024-12-09T14:16:00Z">
            <w:rPr/>
          </w:rPrChange>
        </w:rPr>
        <w:t xml:space="preserve"> </w:t>
      </w:r>
      <w:r>
        <w:t>ou</w:t>
      </w:r>
      <w:r>
        <w:rPr>
          <w:spacing w:val="1"/>
          <w:rPrChange w:id="3942" w:author="Adriana" w:date="2024-12-09T14:16:00Z">
            <w:rPr/>
          </w:rPrChange>
        </w:rPr>
        <w:t xml:space="preserve"> </w:t>
      </w:r>
      <w:r>
        <w:t>impedimentos</w:t>
      </w:r>
      <w:r>
        <w:rPr>
          <w:spacing w:val="1"/>
          <w:rPrChange w:id="3943" w:author="Adriana" w:date="2024-12-09T14:16:00Z">
            <w:rPr/>
          </w:rPrChange>
        </w:rPr>
        <w:t xml:space="preserve"> </w:t>
      </w:r>
      <w:r>
        <w:t>temporários,</w:t>
      </w:r>
      <w:r>
        <w:rPr>
          <w:spacing w:val="1"/>
          <w:rPrChange w:id="3944" w:author="Adriana" w:date="2024-12-09T14:16:00Z">
            <w:rPr/>
          </w:rPrChange>
        </w:rPr>
        <w:t xml:space="preserve"> </w:t>
      </w:r>
      <w:r>
        <w:t>por</w:t>
      </w:r>
      <w:r>
        <w:rPr>
          <w:spacing w:val="1"/>
          <w:rPrChange w:id="3945" w:author="Adriana" w:date="2024-12-09T14:16:00Z">
            <w:rPr/>
          </w:rPrChange>
        </w:rPr>
        <w:t xml:space="preserve"> </w:t>
      </w:r>
      <w:r>
        <w:t>servidor</w:t>
      </w:r>
      <w:r>
        <w:rPr>
          <w:spacing w:val="1"/>
          <w:rPrChange w:id="3946" w:author="Adriana" w:date="2024-12-09T14:16:00Z">
            <w:rPr/>
          </w:rPrChange>
        </w:rPr>
        <w:t xml:space="preserve"> </w:t>
      </w:r>
      <w:r w:rsidR="00262170">
        <w:t xml:space="preserve">designado </w:t>
      </w:r>
      <w:del w:id="3947" w:author="Adriana" w:date="2024-12-09T14:16:00Z">
        <w:r w:rsidR="005C182C">
          <w:delText>pelo Diretor-Presidente</w:delText>
        </w:r>
      </w:del>
      <w:ins w:id="3948" w:author="Adriana" w:date="2024-12-09T14:16:00Z">
        <w:r w:rsidR="00262170">
          <w:t xml:space="preserve">pelos Conselhos Administrativo e Fiscal, </w:t>
        </w:r>
        <w:r w:rsidR="00262170" w:rsidRPr="005863ED">
          <w:t>dentre os próprios membros</w:t>
        </w:r>
        <w:r w:rsidR="005863ED">
          <w:t xml:space="preserve"> titulares</w:t>
        </w:r>
        <w:r>
          <w:t>,</w:t>
        </w:r>
        <w:r w:rsidR="005863ED">
          <w:t xml:space="preserve"> desde que</w:t>
        </w:r>
        <w:r w:rsidR="0015030B">
          <w:t xml:space="preserve"> o candidato</w:t>
        </w:r>
        <w:r w:rsidR="005863ED">
          <w:t xml:space="preserve"> preencha todos os requisitos do art.</w:t>
        </w:r>
        <w:r w:rsidR="00B8780E">
          <w:t xml:space="preserve"> 34 para os cargos da Diretoria Executiva</w:t>
        </w:r>
      </w:ins>
      <w:r w:rsidR="00B8780E">
        <w:t>,</w:t>
      </w:r>
      <w:r w:rsidR="005863ED">
        <w:t xml:space="preserve"> </w:t>
      </w:r>
      <w:r>
        <w:t>sem</w:t>
      </w:r>
      <w:r>
        <w:rPr>
          <w:spacing w:val="1"/>
          <w:rPrChange w:id="3949" w:author="Adriana" w:date="2024-12-09T14:16:00Z">
            <w:rPr/>
          </w:rPrChange>
        </w:rPr>
        <w:t xml:space="preserve"> </w:t>
      </w:r>
      <w:r>
        <w:t>prejuízo</w:t>
      </w:r>
      <w:r>
        <w:rPr>
          <w:spacing w:val="1"/>
          <w:rPrChange w:id="3950" w:author="Adriana" w:date="2024-12-09T14:16:00Z">
            <w:rPr/>
          </w:rPrChange>
        </w:rPr>
        <w:t xml:space="preserve"> </w:t>
      </w:r>
      <w:r>
        <w:t>das</w:t>
      </w:r>
      <w:r>
        <w:rPr>
          <w:spacing w:val="1"/>
          <w:rPrChange w:id="3951" w:author="Adriana" w:date="2024-12-09T14:16:00Z">
            <w:rPr/>
          </w:rPrChange>
        </w:rPr>
        <w:t xml:space="preserve"> </w:t>
      </w:r>
      <w:r>
        <w:t>atribuições</w:t>
      </w:r>
      <w:r>
        <w:rPr>
          <w:spacing w:val="-6"/>
          <w:rPrChange w:id="3952" w:author="Adriana" w:date="2024-12-09T14:16:00Z">
            <w:rPr/>
          </w:rPrChange>
        </w:rPr>
        <w:t xml:space="preserve"> </w:t>
      </w:r>
      <w:r>
        <w:t>do respectivo cargo.</w:t>
      </w:r>
    </w:p>
    <w:p w14:paraId="3BAD1A16" w14:textId="1AD895CC" w:rsidR="007A3896" w:rsidRDefault="005C182C">
      <w:pPr>
        <w:pStyle w:val="Corpodetexto"/>
        <w:spacing w:before="4"/>
        <w:rPr>
          <w:ins w:id="3953" w:author="Adriana" w:date="2024-12-09T14:16:00Z"/>
          <w:sz w:val="23"/>
        </w:rPr>
      </w:pPr>
      <w:del w:id="3954" w:author="Adriana" w:date="2024-12-09T14:16:00Z">
        <w:r>
          <w:rPr>
            <w:rFonts w:ascii="Arial" w:hAnsi="Arial"/>
            <w:b/>
          </w:rPr>
          <w:delText>§ 9º</w:delText>
        </w:r>
      </w:del>
    </w:p>
    <w:p w14:paraId="7ACE8B17" w14:textId="5D8435BC" w:rsidR="007A3896" w:rsidRPr="0015030B" w:rsidRDefault="008A7016">
      <w:pPr>
        <w:pStyle w:val="Corpodetexto"/>
        <w:spacing w:line="242" w:lineRule="auto"/>
        <w:ind w:left="119" w:right="127"/>
        <w:jc w:val="both"/>
        <w:rPr>
          <w:ins w:id="3955" w:author="Adriana" w:date="2024-12-09T14:16:00Z"/>
        </w:rPr>
      </w:pPr>
      <w:ins w:id="3956" w:author="Adriana" w:date="2024-12-09T14:16:00Z">
        <w:r w:rsidRPr="0015030B">
          <w:rPr>
            <w:rFonts w:ascii="Arial" w:hAnsi="Arial"/>
            <w:b/>
          </w:rPr>
          <w:t>§ 7</w:t>
        </w:r>
        <w:r w:rsidR="003A700E" w:rsidRPr="0015030B">
          <w:rPr>
            <w:rFonts w:ascii="Arial" w:hAnsi="Arial"/>
            <w:b/>
          </w:rPr>
          <w:t>º</w:t>
        </w:r>
      </w:ins>
      <w:r w:rsidR="003A700E" w:rsidRPr="0015030B">
        <w:rPr>
          <w:rFonts w:ascii="Arial" w:hAnsi="Arial"/>
          <w:b/>
          <w:rPrChange w:id="3957" w:author="Adriana" w:date="2024-12-09T14:16:00Z">
            <w:rPr>
              <w:rFonts w:ascii="Arial" w:hAnsi="Arial"/>
              <w:b/>
              <w:spacing w:val="-4"/>
            </w:rPr>
          </w:rPrChange>
        </w:rPr>
        <w:t xml:space="preserve"> </w:t>
      </w:r>
      <w:r w:rsidR="00B8780E" w:rsidRPr="0015030B">
        <w:t xml:space="preserve">Em caso de vacância </w:t>
      </w:r>
      <w:del w:id="3958" w:author="Adriana" w:date="2024-12-09T14:16:00Z">
        <w:r w:rsidR="005C182C">
          <w:delText>de qualquer</w:delText>
        </w:r>
      </w:del>
      <w:ins w:id="3959" w:author="Adriana" w:date="2024-12-09T14:16:00Z">
        <w:r w:rsidR="00B8780E" w:rsidRPr="0015030B">
          <w:t>do</w:t>
        </w:r>
      </w:ins>
      <w:r w:rsidR="00B8780E" w:rsidRPr="0015030B">
        <w:t xml:space="preserve"> cargo </w:t>
      </w:r>
      <w:del w:id="3960" w:author="Adriana" w:date="2024-12-09T14:16:00Z">
        <w:r w:rsidR="005C182C">
          <w:delText>na Diretoria, caberá ao</w:delText>
        </w:r>
      </w:del>
      <w:ins w:id="3961" w:author="Adriana" w:date="2024-12-09T14:16:00Z">
        <w:r w:rsidR="00B8780E" w:rsidRPr="0015030B">
          <w:t>de Diretor</w:t>
        </w:r>
      </w:ins>
      <w:r w:rsidR="00B8780E" w:rsidRPr="0015030B">
        <w:t xml:space="preserve"> Presidente</w:t>
      </w:r>
      <w:del w:id="3962" w:author="Adriana" w:date="2024-12-09T14:16:00Z">
        <w:r w:rsidR="005C182C">
          <w:delText xml:space="preserve"> do Conselho</w:delText>
        </w:r>
      </w:del>
      <w:ins w:id="3963" w:author="Adriana" w:date="2024-12-09T14:16:00Z">
        <w:r w:rsidR="00B8780E" w:rsidRPr="0015030B">
          <w:t>, assumirá o cargo o então Diretor Administrativo</w:t>
        </w:r>
        <w:r w:rsidR="0015030B" w:rsidRPr="0015030B">
          <w:t>, caso em que o cargo</w:t>
        </w:r>
      </w:ins>
      <w:r w:rsidR="0015030B" w:rsidRPr="0015030B">
        <w:t xml:space="preserve"> de </w:t>
      </w:r>
      <w:del w:id="3964" w:author="Adriana" w:date="2024-12-09T14:16:00Z">
        <w:r w:rsidR="005C182C">
          <w:delText>Administração indicar o substituto</w:delText>
        </w:r>
      </w:del>
      <w:ins w:id="3965" w:author="Adriana" w:date="2024-12-09T14:16:00Z">
        <w:r w:rsidR="0015030B" w:rsidRPr="0015030B">
          <w:t>Diretor Administrativo ficará vago e deverá ser preenchido na forma do §8º.</w:t>
        </w:r>
      </w:ins>
    </w:p>
    <w:p w14:paraId="60BAEE09" w14:textId="77777777" w:rsidR="00B8780E" w:rsidRPr="0015030B" w:rsidRDefault="00B8780E">
      <w:pPr>
        <w:pStyle w:val="Corpodetexto"/>
        <w:spacing w:line="242" w:lineRule="auto"/>
        <w:ind w:left="119" w:right="127"/>
        <w:jc w:val="both"/>
        <w:rPr>
          <w:ins w:id="3966" w:author="Adriana" w:date="2024-12-09T14:16:00Z"/>
        </w:rPr>
      </w:pPr>
    </w:p>
    <w:p w14:paraId="7E4AB2B2" w14:textId="340E5064" w:rsidR="00B8780E" w:rsidRDefault="0015030B">
      <w:pPr>
        <w:pStyle w:val="Corpodetexto"/>
        <w:spacing w:line="242" w:lineRule="auto"/>
        <w:ind w:left="119" w:right="127"/>
        <w:jc w:val="both"/>
        <w:pPrChange w:id="3967" w:author="Adriana" w:date="2024-12-09T14:16:00Z">
          <w:pPr>
            <w:pStyle w:val="Corpodetexto"/>
            <w:spacing w:before="268" w:line="242" w:lineRule="auto"/>
            <w:ind w:right="127"/>
            <w:jc w:val="both"/>
          </w:pPr>
        </w:pPrChange>
      </w:pPr>
      <w:ins w:id="3968" w:author="Adriana" w:date="2024-12-09T14:16:00Z">
        <w:r w:rsidRPr="00677207">
          <w:rPr>
            <w:b/>
          </w:rPr>
          <w:t>§8º</w:t>
        </w:r>
        <w:r w:rsidRPr="0015030B">
          <w:t xml:space="preserve"> </w:t>
        </w:r>
        <w:r w:rsidR="00B8780E" w:rsidRPr="0015030B">
          <w:t>Na vacância dos cargos de Diretor F</w:t>
        </w:r>
        <w:r w:rsidR="008433D4" w:rsidRPr="0015030B">
          <w:t>inanceiro ou</w:t>
        </w:r>
        <w:r w:rsidR="00B8780E" w:rsidRPr="0015030B">
          <w:t xml:space="preserve"> Diretor Administrativo, os Conselhos Fiscal e Administrativo farão eleição, dentre os próprios membros titulares,</w:t>
        </w:r>
        <w:r w:rsidR="008433D4" w:rsidRPr="0015030B">
          <w:t xml:space="preserve"> desde que </w:t>
        </w:r>
        <w:r w:rsidRPr="0015030B">
          <w:t xml:space="preserve">o candidato </w:t>
        </w:r>
        <w:r w:rsidR="008433D4" w:rsidRPr="0015030B">
          <w:t>preencha todos os requisitos do art. 34 para os cargos da Diretoria Executiva</w:t>
        </w:r>
      </w:ins>
      <w:r w:rsidR="008433D4" w:rsidRPr="0015030B">
        <w:t>, para cumprimento do restante do mandato</w:t>
      </w:r>
      <w:del w:id="3969" w:author="Adriana" w:date="2024-12-09T14:16:00Z">
        <w:r w:rsidR="005C182C">
          <w:delText xml:space="preserve"> do substituído</w:delText>
        </w:r>
      </w:del>
      <w:r w:rsidR="008433D4" w:rsidRPr="0015030B">
        <w:t>.</w:t>
      </w:r>
    </w:p>
    <w:p w14:paraId="12B6584B" w14:textId="77777777" w:rsidR="007A3896" w:rsidRDefault="007A3896">
      <w:pPr>
        <w:pStyle w:val="Corpodetexto"/>
        <w:spacing w:before="3"/>
        <w:rPr>
          <w:ins w:id="3970" w:author="Adriana" w:date="2024-12-09T14:16:00Z"/>
          <w:sz w:val="23"/>
        </w:rPr>
      </w:pPr>
    </w:p>
    <w:p w14:paraId="7865F203" w14:textId="34A5C3CA" w:rsidR="007A3896" w:rsidRDefault="003A700E">
      <w:pPr>
        <w:pStyle w:val="Corpodetexto"/>
        <w:spacing w:before="1" w:line="242" w:lineRule="auto"/>
        <w:ind w:left="119" w:right="120"/>
        <w:jc w:val="both"/>
        <w:pPrChange w:id="3971" w:author="Adriana" w:date="2024-12-09T14:16:00Z">
          <w:pPr>
            <w:pStyle w:val="Corpodetexto"/>
            <w:spacing w:before="268" w:line="242" w:lineRule="auto"/>
            <w:ind w:right="120"/>
            <w:jc w:val="both"/>
          </w:pPr>
        </w:pPrChange>
      </w:pPr>
      <w:r>
        <w:rPr>
          <w:rFonts w:ascii="Arial" w:hAnsi="Arial"/>
          <w:b/>
        </w:rPr>
        <w:t>Art. 75</w:t>
      </w:r>
      <w:r>
        <w:rPr>
          <w:rFonts w:ascii="Arial" w:hAnsi="Arial"/>
          <w:b/>
          <w:spacing w:val="1"/>
          <w:rPrChange w:id="3972" w:author="Adriana" w:date="2024-12-09T14:16:00Z">
            <w:rPr>
              <w:rFonts w:ascii="Arial" w:hAnsi="Arial"/>
              <w:b/>
              <w:spacing w:val="40"/>
            </w:rPr>
          </w:rPrChange>
        </w:rPr>
        <w:t xml:space="preserve"> </w:t>
      </w:r>
      <w:r>
        <w:t>A Diretoria Executiva reunir-</w:t>
      </w:r>
      <w:r w:rsidR="005309AB">
        <w:t xml:space="preserve">se-á, ordinariamente, uma vez </w:t>
      </w:r>
      <w:del w:id="3973" w:author="Adriana" w:date="2024-12-09T14:16:00Z">
        <w:r w:rsidR="005C182C">
          <w:delText>a cada bimestre</w:delText>
        </w:r>
      </w:del>
      <w:ins w:id="3974" w:author="Adriana" w:date="2024-12-09T14:16:00Z">
        <w:r w:rsidR="005309AB">
          <w:t>por mês</w:t>
        </w:r>
      </w:ins>
      <w:r w:rsidR="005309AB">
        <w:t xml:space="preserve">, </w:t>
      </w:r>
      <w:r>
        <w:t>ou</w:t>
      </w:r>
      <w:r>
        <w:rPr>
          <w:spacing w:val="-1"/>
          <w:rPrChange w:id="3975" w:author="Adriana" w:date="2024-12-09T14:16:00Z">
            <w:rPr/>
          </w:rPrChange>
        </w:rPr>
        <w:t xml:space="preserve"> </w:t>
      </w:r>
      <w:r>
        <w:t>extraordinariamente,</w:t>
      </w:r>
      <w:r>
        <w:rPr>
          <w:spacing w:val="-1"/>
          <w:rPrChange w:id="3976" w:author="Adriana" w:date="2024-12-09T14:16:00Z">
            <w:rPr/>
          </w:rPrChange>
        </w:rPr>
        <w:t xml:space="preserve"> </w:t>
      </w:r>
      <w:r>
        <w:t>quando</w:t>
      </w:r>
      <w:r>
        <w:rPr>
          <w:spacing w:val="-1"/>
          <w:rPrChange w:id="3977" w:author="Adriana" w:date="2024-12-09T14:16:00Z">
            <w:rPr/>
          </w:rPrChange>
        </w:rPr>
        <w:t xml:space="preserve"> </w:t>
      </w:r>
      <w:r>
        <w:t>convocada pelo</w:t>
      </w:r>
      <w:r>
        <w:rPr>
          <w:spacing w:val="-1"/>
          <w:rPrChange w:id="3978" w:author="Adriana" w:date="2024-12-09T14:16:00Z">
            <w:rPr/>
          </w:rPrChange>
        </w:rPr>
        <w:t xml:space="preserve"> </w:t>
      </w:r>
      <w:r>
        <w:t>Diretor</w:t>
      </w:r>
      <w:del w:id="3979" w:author="Adriana" w:date="2024-12-09T14:16:00Z">
        <w:r w:rsidR="005C182C">
          <w:delText>-</w:delText>
        </w:r>
      </w:del>
      <w:ins w:id="3980" w:author="Adriana" w:date="2024-12-09T14:16:00Z">
        <w:r w:rsidR="005309AB">
          <w:t xml:space="preserve"> </w:t>
        </w:r>
      </w:ins>
      <w:r>
        <w:t>Presidente.</w:t>
      </w:r>
    </w:p>
    <w:p w14:paraId="5654DD45" w14:textId="77777777" w:rsidR="00B85920" w:rsidRDefault="00B85920">
      <w:pPr>
        <w:spacing w:line="242" w:lineRule="auto"/>
        <w:jc w:val="both"/>
        <w:rPr>
          <w:del w:id="3981" w:author="Adriana" w:date="2024-12-09T14:16:00Z"/>
        </w:rPr>
        <w:sectPr w:rsidR="00B85920">
          <w:pgSz w:w="11910" w:h="16840"/>
          <w:pgMar w:top="1600" w:right="1020" w:bottom="980" w:left="1580" w:header="0" w:footer="786" w:gutter="0"/>
          <w:cols w:space="720"/>
        </w:sectPr>
      </w:pPr>
    </w:p>
    <w:p w14:paraId="7A0242D7" w14:textId="77777777" w:rsidR="00677207" w:rsidRDefault="00677207">
      <w:pPr>
        <w:pStyle w:val="Corpodetexto"/>
        <w:spacing w:before="92" w:line="247" w:lineRule="auto"/>
        <w:ind w:left="119" w:right="107"/>
        <w:jc w:val="both"/>
        <w:rPr>
          <w:ins w:id="3982" w:author="Adriana" w:date="2024-12-09T14:16:00Z"/>
          <w:rFonts w:ascii="Arial" w:hAnsi="Arial"/>
          <w:b/>
        </w:rPr>
      </w:pPr>
    </w:p>
    <w:p w14:paraId="43CB25B8" w14:textId="10B98573" w:rsidR="007A3896" w:rsidRDefault="003A700E">
      <w:pPr>
        <w:pStyle w:val="Corpodetexto"/>
        <w:spacing w:before="92" w:line="247" w:lineRule="auto"/>
        <w:ind w:left="119" w:right="107"/>
        <w:jc w:val="both"/>
        <w:pPrChange w:id="3983" w:author="Adriana" w:date="2024-12-09T14:16:00Z">
          <w:pPr>
            <w:pStyle w:val="Corpodetexto"/>
            <w:spacing w:before="72" w:line="247" w:lineRule="auto"/>
            <w:ind w:right="107"/>
            <w:jc w:val="both"/>
          </w:pPr>
        </w:pPrChange>
      </w:pPr>
      <w:r>
        <w:rPr>
          <w:rFonts w:ascii="Arial" w:hAnsi="Arial"/>
          <w:b/>
        </w:rPr>
        <w:t>Art.</w:t>
      </w:r>
      <w:r>
        <w:rPr>
          <w:rFonts w:ascii="Arial" w:hAnsi="Arial"/>
          <w:b/>
          <w:spacing w:val="1"/>
          <w:rPrChange w:id="3984" w:author="Adriana" w:date="2024-12-09T14:16:00Z">
            <w:rPr>
              <w:rFonts w:ascii="Arial" w:hAnsi="Arial"/>
              <w:b/>
            </w:rPr>
          </w:rPrChange>
        </w:rPr>
        <w:t xml:space="preserve"> </w:t>
      </w:r>
      <w:r>
        <w:rPr>
          <w:rFonts w:ascii="Arial" w:hAnsi="Arial"/>
          <w:b/>
        </w:rPr>
        <w:t>76</w:t>
      </w:r>
      <w:r>
        <w:rPr>
          <w:rFonts w:ascii="Arial" w:hAnsi="Arial"/>
          <w:b/>
          <w:rPrChange w:id="3985" w:author="Adriana" w:date="2024-12-09T14:16:00Z">
            <w:rPr>
              <w:rFonts w:ascii="Arial" w:hAnsi="Arial"/>
              <w:b/>
              <w:spacing w:val="-1"/>
            </w:rPr>
          </w:rPrChange>
        </w:rPr>
        <w:t xml:space="preserve"> </w:t>
      </w:r>
      <w:r>
        <w:t>Ao</w:t>
      </w:r>
      <w:r>
        <w:rPr>
          <w:spacing w:val="1"/>
          <w:rPrChange w:id="3986" w:author="Adriana" w:date="2024-12-09T14:16:00Z">
            <w:rPr/>
          </w:rPrChange>
        </w:rPr>
        <w:t xml:space="preserve"> </w:t>
      </w:r>
      <w:r>
        <w:t>Diretor Presidente</w:t>
      </w:r>
      <w:r>
        <w:rPr>
          <w:spacing w:val="1"/>
          <w:rPrChange w:id="3987" w:author="Adriana" w:date="2024-12-09T14:16:00Z">
            <w:rPr/>
          </w:rPrChange>
        </w:rPr>
        <w:t xml:space="preserve"> </w:t>
      </w:r>
      <w:r>
        <w:t>fica assegurado</w:t>
      </w:r>
      <w:r>
        <w:rPr>
          <w:spacing w:val="1"/>
          <w:rPrChange w:id="3988" w:author="Adriana" w:date="2024-12-09T14:16:00Z">
            <w:rPr/>
          </w:rPrChange>
        </w:rPr>
        <w:t xml:space="preserve"> </w:t>
      </w:r>
      <w:r>
        <w:t>o direito</w:t>
      </w:r>
      <w:r>
        <w:rPr>
          <w:spacing w:val="1"/>
          <w:rPrChange w:id="3989" w:author="Adriana" w:date="2024-12-09T14:16:00Z">
            <w:rPr/>
          </w:rPrChange>
        </w:rPr>
        <w:t xml:space="preserve"> </w:t>
      </w:r>
      <w:r>
        <w:t>ao recebimento</w:t>
      </w:r>
      <w:ins w:id="3990" w:author="Adriana" w:date="2024-12-09T14:16:00Z">
        <w:r w:rsidR="005309AB">
          <w:t>, tão somente,</w:t>
        </w:r>
      </w:ins>
      <w:r>
        <w:rPr>
          <w:spacing w:val="1"/>
          <w:rPrChange w:id="3991" w:author="Adriana" w:date="2024-12-09T14:16:00Z">
            <w:rPr/>
          </w:rPrChange>
        </w:rPr>
        <w:t xml:space="preserve"> </w:t>
      </w:r>
      <w:r>
        <w:t>de</w:t>
      </w:r>
      <w:r>
        <w:rPr>
          <w:spacing w:val="1"/>
          <w:rPrChange w:id="3992" w:author="Adriana" w:date="2024-12-09T14:16:00Z">
            <w:rPr/>
          </w:rPrChange>
        </w:rPr>
        <w:t xml:space="preserve"> </w:t>
      </w:r>
      <w:r>
        <w:t>dois</w:t>
      </w:r>
      <w:r>
        <w:rPr>
          <w:spacing w:val="1"/>
          <w:rPrChange w:id="3993" w:author="Adriana" w:date="2024-12-09T14:16:00Z">
            <w:rPr/>
          </w:rPrChange>
        </w:rPr>
        <w:t xml:space="preserve"> </w:t>
      </w:r>
      <w:r>
        <w:t>salários</w:t>
      </w:r>
      <w:r>
        <w:rPr>
          <w:spacing w:val="-2"/>
          <w:rPrChange w:id="3994" w:author="Adriana" w:date="2024-12-09T14:16:00Z">
            <w:rPr/>
          </w:rPrChange>
        </w:rPr>
        <w:t xml:space="preserve"> </w:t>
      </w:r>
      <w:r>
        <w:t>mínimos</w:t>
      </w:r>
      <w:r>
        <w:rPr>
          <w:spacing w:val="4"/>
          <w:rPrChange w:id="3995" w:author="Adriana" w:date="2024-12-09T14:16:00Z">
            <w:rPr/>
          </w:rPrChange>
        </w:rPr>
        <w:t xml:space="preserve"> </w:t>
      </w:r>
      <w:r>
        <w:t>mensal</w:t>
      </w:r>
      <w:r>
        <w:rPr>
          <w:spacing w:val="3"/>
          <w:rPrChange w:id="3996" w:author="Adriana" w:date="2024-12-09T14:16:00Z">
            <w:rPr/>
          </w:rPrChange>
        </w:rPr>
        <w:t xml:space="preserve"> </w:t>
      </w:r>
      <w:r>
        <w:t>de</w:t>
      </w:r>
      <w:r>
        <w:rPr>
          <w:spacing w:val="-2"/>
          <w:rPrChange w:id="3997" w:author="Adriana" w:date="2024-12-09T14:16:00Z">
            <w:rPr/>
          </w:rPrChange>
        </w:rPr>
        <w:t xml:space="preserve"> </w:t>
      </w:r>
      <w:r w:rsidR="005309AB">
        <w:t>gratificação</w:t>
      </w:r>
      <w:del w:id="3998" w:author="Adriana" w:date="2024-12-09T14:16:00Z">
        <w:r w:rsidR="005C182C">
          <w:delText>/subsídio</w:delText>
        </w:r>
      </w:del>
      <w:r>
        <w:rPr>
          <w:spacing w:val="-4"/>
          <w:rPrChange w:id="3999" w:author="Adriana" w:date="2024-12-09T14:16:00Z">
            <w:rPr/>
          </w:rPrChange>
        </w:rPr>
        <w:t xml:space="preserve"> </w:t>
      </w:r>
      <w:r>
        <w:t>pago</w:t>
      </w:r>
      <w:r>
        <w:rPr>
          <w:spacing w:val="-1"/>
          <w:rPrChange w:id="4000" w:author="Adriana" w:date="2024-12-09T14:16:00Z">
            <w:rPr/>
          </w:rPrChange>
        </w:rPr>
        <w:t xml:space="preserve"> </w:t>
      </w:r>
      <w:r>
        <w:t>pelo</w:t>
      </w:r>
      <w:r>
        <w:rPr>
          <w:spacing w:val="-1"/>
          <w:rPrChange w:id="4001" w:author="Adriana" w:date="2024-12-09T14:16:00Z">
            <w:rPr/>
          </w:rPrChange>
        </w:rPr>
        <w:t xml:space="preserve"> </w:t>
      </w:r>
      <w:r>
        <w:t>SINDSERV</w:t>
      </w:r>
      <w:ins w:id="4002" w:author="Adriana" w:date="2024-12-09T14:16:00Z">
        <w:r w:rsidR="005309AB">
          <w:t xml:space="preserve">, </w:t>
        </w:r>
        <w:r w:rsidR="005309AB" w:rsidRPr="005309AB">
          <w:t>sem qualquer acréscimo, vínculo empregatício ou bonificações, ainda que definida pelos Conselhos</w:t>
        </w:r>
      </w:ins>
      <w:r w:rsidR="005309AB" w:rsidRPr="005309AB">
        <w:t>.</w:t>
      </w:r>
    </w:p>
    <w:p w14:paraId="6372E82C" w14:textId="77777777" w:rsidR="005309AB" w:rsidRDefault="005309AB">
      <w:pPr>
        <w:pStyle w:val="Corpodetexto"/>
        <w:spacing w:before="92" w:line="247" w:lineRule="auto"/>
        <w:ind w:left="119" w:right="107"/>
        <w:jc w:val="both"/>
        <w:rPr>
          <w:ins w:id="4003" w:author="Adriana" w:date="2024-12-09T14:16:00Z"/>
        </w:rPr>
      </w:pPr>
    </w:p>
    <w:p w14:paraId="4A41C224" w14:textId="77777777" w:rsidR="005309AB" w:rsidRDefault="005309AB" w:rsidP="005309AB">
      <w:pPr>
        <w:pStyle w:val="Corpodetexto"/>
        <w:spacing w:before="72" w:line="247" w:lineRule="auto"/>
        <w:ind w:left="119" w:right="107"/>
        <w:jc w:val="both"/>
        <w:rPr>
          <w:ins w:id="4004" w:author="Adriana" w:date="2024-12-09T14:16:00Z"/>
        </w:rPr>
      </w:pPr>
      <w:ins w:id="4005" w:author="Adriana" w:date="2024-12-09T14:16:00Z">
        <w:r w:rsidRPr="005309AB">
          <w:t>Parágrafo Único – O Diretor Presidente cumprirá sua carga horária nas dependências do SINDSERV, ou a serviç</w:t>
        </w:r>
        <w:r>
          <w:t>o deste, devidamente comprovado quando necessário.</w:t>
        </w:r>
      </w:ins>
    </w:p>
    <w:p w14:paraId="57C1B6F8" w14:textId="77777777" w:rsidR="007A3896" w:rsidRDefault="007A3896">
      <w:pPr>
        <w:pStyle w:val="Corpodetexto"/>
        <w:spacing w:before="9"/>
        <w:rPr>
          <w:ins w:id="4006" w:author="Adriana" w:date="2024-12-09T14:16:00Z"/>
          <w:sz w:val="22"/>
        </w:rPr>
      </w:pPr>
    </w:p>
    <w:p w14:paraId="3D952468" w14:textId="38E93F31" w:rsidR="007A3896" w:rsidRDefault="003A700E">
      <w:pPr>
        <w:pStyle w:val="Corpodetexto"/>
        <w:spacing w:line="242" w:lineRule="auto"/>
        <w:ind w:left="119" w:right="121"/>
        <w:jc w:val="both"/>
        <w:pPrChange w:id="4007" w:author="Adriana" w:date="2024-12-09T14:16:00Z">
          <w:pPr>
            <w:pStyle w:val="Corpodetexto"/>
            <w:spacing w:before="262" w:line="242" w:lineRule="auto"/>
            <w:ind w:right="121"/>
            <w:jc w:val="both"/>
          </w:pPr>
        </w:pPrChange>
      </w:pPr>
      <w:r>
        <w:rPr>
          <w:rFonts w:ascii="Arial" w:hAnsi="Arial"/>
          <w:b/>
        </w:rPr>
        <w:t>Art.</w:t>
      </w:r>
      <w:r>
        <w:rPr>
          <w:rFonts w:ascii="Arial" w:hAnsi="Arial"/>
          <w:b/>
          <w:rPrChange w:id="4008" w:author="Adriana" w:date="2024-12-09T14:16:00Z">
            <w:rPr>
              <w:rFonts w:ascii="Arial" w:hAnsi="Arial"/>
              <w:b/>
              <w:spacing w:val="-2"/>
            </w:rPr>
          </w:rPrChange>
        </w:rPr>
        <w:t xml:space="preserve"> </w:t>
      </w:r>
      <w:r>
        <w:rPr>
          <w:rFonts w:ascii="Arial" w:hAnsi="Arial"/>
          <w:b/>
        </w:rPr>
        <w:t>77</w:t>
      </w:r>
      <w:r>
        <w:rPr>
          <w:rFonts w:ascii="Arial" w:hAnsi="Arial"/>
          <w:b/>
          <w:rPrChange w:id="4009" w:author="Adriana" w:date="2024-12-09T14:16:00Z">
            <w:rPr>
              <w:rFonts w:ascii="Arial" w:hAnsi="Arial"/>
              <w:b/>
              <w:spacing w:val="-2"/>
            </w:rPr>
          </w:rPrChange>
        </w:rPr>
        <w:t xml:space="preserve"> </w:t>
      </w:r>
      <w:r>
        <w:t>Ao</w:t>
      </w:r>
      <w:r>
        <w:rPr>
          <w:rPrChange w:id="4010" w:author="Adriana" w:date="2024-12-09T14:16:00Z">
            <w:rPr>
              <w:spacing w:val="-3"/>
            </w:rPr>
          </w:rPrChange>
        </w:rPr>
        <w:t xml:space="preserve"> </w:t>
      </w:r>
      <w:r>
        <w:t>Diretor</w:t>
      </w:r>
      <w:r>
        <w:rPr>
          <w:rPrChange w:id="4011" w:author="Adriana" w:date="2024-12-09T14:16:00Z">
            <w:rPr>
              <w:spacing w:val="-2"/>
            </w:rPr>
          </w:rPrChange>
        </w:rPr>
        <w:t xml:space="preserve"> </w:t>
      </w:r>
      <w:r>
        <w:t>Administrativo</w:t>
      </w:r>
      <w:r>
        <w:rPr>
          <w:rPrChange w:id="4012" w:author="Adriana" w:date="2024-12-09T14:16:00Z">
            <w:rPr>
              <w:spacing w:val="-3"/>
            </w:rPr>
          </w:rPrChange>
        </w:rPr>
        <w:t xml:space="preserve"> </w:t>
      </w:r>
      <w:r>
        <w:t>e</w:t>
      </w:r>
      <w:r>
        <w:rPr>
          <w:rPrChange w:id="4013" w:author="Adriana" w:date="2024-12-09T14:16:00Z">
            <w:rPr>
              <w:spacing w:val="-2"/>
            </w:rPr>
          </w:rPrChange>
        </w:rPr>
        <w:t xml:space="preserve"> </w:t>
      </w:r>
      <w:r>
        <w:t>Diretor</w:t>
      </w:r>
      <w:r>
        <w:rPr>
          <w:rPrChange w:id="4014" w:author="Adriana" w:date="2024-12-09T14:16:00Z">
            <w:rPr>
              <w:spacing w:val="-2"/>
            </w:rPr>
          </w:rPrChange>
        </w:rPr>
        <w:t xml:space="preserve"> </w:t>
      </w:r>
      <w:r>
        <w:t>Financeiro</w:t>
      </w:r>
      <w:r>
        <w:rPr>
          <w:rPrChange w:id="4015" w:author="Adriana" w:date="2024-12-09T14:16:00Z">
            <w:rPr>
              <w:spacing w:val="-3"/>
            </w:rPr>
          </w:rPrChange>
        </w:rPr>
        <w:t xml:space="preserve"> </w:t>
      </w:r>
      <w:r>
        <w:t>fica</w:t>
      </w:r>
      <w:r>
        <w:rPr>
          <w:rPrChange w:id="4016" w:author="Adriana" w:date="2024-12-09T14:16:00Z">
            <w:rPr>
              <w:spacing w:val="-3"/>
            </w:rPr>
          </w:rPrChange>
        </w:rPr>
        <w:t xml:space="preserve"> </w:t>
      </w:r>
      <w:r>
        <w:t>assegurado</w:t>
      </w:r>
      <w:r>
        <w:rPr>
          <w:rPrChange w:id="4017" w:author="Adriana" w:date="2024-12-09T14:16:00Z">
            <w:rPr>
              <w:spacing w:val="-3"/>
            </w:rPr>
          </w:rPrChange>
        </w:rPr>
        <w:t xml:space="preserve"> </w:t>
      </w:r>
      <w:r>
        <w:t>o</w:t>
      </w:r>
      <w:r>
        <w:rPr>
          <w:rPrChange w:id="4018" w:author="Adriana" w:date="2024-12-09T14:16:00Z">
            <w:rPr>
              <w:spacing w:val="-2"/>
            </w:rPr>
          </w:rPrChange>
        </w:rPr>
        <w:t xml:space="preserve"> </w:t>
      </w:r>
      <w:r>
        <w:t>direito</w:t>
      </w:r>
      <w:r>
        <w:rPr>
          <w:rPrChange w:id="4019" w:author="Adriana" w:date="2024-12-09T14:16:00Z">
            <w:rPr>
              <w:spacing w:val="-3"/>
            </w:rPr>
          </w:rPrChange>
        </w:rPr>
        <w:t xml:space="preserve"> </w:t>
      </w:r>
      <w:r>
        <w:t>a</w:t>
      </w:r>
      <w:r>
        <w:rPr>
          <w:rPrChange w:id="4020" w:author="Adriana" w:date="2024-12-09T14:16:00Z">
            <w:rPr>
              <w:spacing w:val="-2"/>
            </w:rPr>
          </w:rPrChange>
        </w:rPr>
        <w:t xml:space="preserve"> </w:t>
      </w:r>
      <w:r>
        <w:t>uma</w:t>
      </w:r>
      <w:r>
        <w:rPr>
          <w:spacing w:val="-64"/>
          <w:rPrChange w:id="4021" w:author="Adriana" w:date="2024-12-09T14:16:00Z">
            <w:rPr/>
          </w:rPrChange>
        </w:rPr>
        <w:t xml:space="preserve"> </w:t>
      </w:r>
      <w:r>
        <w:t>gratificação</w:t>
      </w:r>
      <w:r>
        <w:rPr>
          <w:spacing w:val="1"/>
          <w:rPrChange w:id="4022" w:author="Adriana" w:date="2024-12-09T14:16:00Z">
            <w:rPr/>
          </w:rPrChange>
        </w:rPr>
        <w:t xml:space="preserve"> </w:t>
      </w:r>
      <w:r>
        <w:t>de</w:t>
      </w:r>
      <w:ins w:id="4023" w:author="Adriana" w:date="2024-12-09T14:16:00Z">
        <w:r w:rsidR="00E757AC">
          <w:t>, respectivamente,10</w:t>
        </w:r>
        <w:r>
          <w:t>0%</w:t>
        </w:r>
        <w:r>
          <w:rPr>
            <w:spacing w:val="1"/>
          </w:rPr>
          <w:t xml:space="preserve"> </w:t>
        </w:r>
        <w:r w:rsidR="00E757AC">
          <w:t>e</w:t>
        </w:r>
      </w:ins>
      <w:r>
        <w:rPr>
          <w:spacing w:val="1"/>
          <w:rPrChange w:id="4024" w:author="Adriana" w:date="2024-12-09T14:16:00Z">
            <w:rPr/>
          </w:rPrChange>
        </w:rPr>
        <w:t xml:space="preserve"> </w:t>
      </w:r>
      <w:r w:rsidR="00E757AC">
        <w:t>5</w:t>
      </w:r>
      <w:r>
        <w:t>0%</w:t>
      </w:r>
      <w:r>
        <w:rPr>
          <w:spacing w:val="1"/>
          <w:rPrChange w:id="4025" w:author="Adriana" w:date="2024-12-09T14:16:00Z">
            <w:rPr/>
          </w:rPrChange>
        </w:rPr>
        <w:t xml:space="preserve"> </w:t>
      </w:r>
      <w:del w:id="4026" w:author="Adriana" w:date="2024-12-09T14:16:00Z">
        <w:r w:rsidR="005C182C">
          <w:delText xml:space="preserve">a 100% </w:delText>
        </w:r>
      </w:del>
      <w:r>
        <w:t>do</w:t>
      </w:r>
      <w:r>
        <w:rPr>
          <w:spacing w:val="1"/>
          <w:rPrChange w:id="4027" w:author="Adriana" w:date="2024-12-09T14:16:00Z">
            <w:rPr/>
          </w:rPrChange>
        </w:rPr>
        <w:t xml:space="preserve"> </w:t>
      </w:r>
      <w:r>
        <w:t>salário</w:t>
      </w:r>
      <w:r>
        <w:rPr>
          <w:spacing w:val="1"/>
          <w:rPrChange w:id="4028" w:author="Adriana" w:date="2024-12-09T14:16:00Z">
            <w:rPr/>
          </w:rPrChange>
        </w:rPr>
        <w:t xml:space="preserve"> </w:t>
      </w:r>
      <w:r>
        <w:t>mínimo</w:t>
      </w:r>
      <w:r>
        <w:rPr>
          <w:spacing w:val="1"/>
          <w:rPrChange w:id="4029" w:author="Adriana" w:date="2024-12-09T14:16:00Z">
            <w:rPr/>
          </w:rPrChange>
        </w:rPr>
        <w:t xml:space="preserve"> </w:t>
      </w:r>
      <w:r>
        <w:t>vigente,</w:t>
      </w:r>
      <w:r>
        <w:rPr>
          <w:spacing w:val="1"/>
          <w:rPrChange w:id="4030" w:author="Adriana" w:date="2024-12-09T14:16:00Z">
            <w:rPr/>
          </w:rPrChange>
        </w:rPr>
        <w:t xml:space="preserve"> </w:t>
      </w:r>
      <w:del w:id="4031" w:author="Adriana" w:date="2024-12-09T14:16:00Z">
        <w:r w:rsidR="005C182C">
          <w:delText xml:space="preserve">a ser definido pelos conselhos, </w:delText>
        </w:r>
      </w:del>
      <w:r>
        <w:t>desde que estejam</w:t>
      </w:r>
      <w:r w:rsidR="00F248A2">
        <w:t xml:space="preserve"> </w:t>
      </w:r>
      <w:ins w:id="4032" w:author="Adriana" w:date="2024-12-09T14:16:00Z">
        <w:r w:rsidR="00F248A2">
          <w:t>integralmente</w:t>
        </w:r>
        <w:r>
          <w:rPr>
            <w:spacing w:val="-9"/>
          </w:rPr>
          <w:t xml:space="preserve"> </w:t>
        </w:r>
      </w:ins>
      <w:r>
        <w:t>à</w:t>
      </w:r>
      <w:r>
        <w:rPr>
          <w:spacing w:val="1"/>
          <w:rPrChange w:id="4033" w:author="Adriana" w:date="2024-12-09T14:16:00Z">
            <w:rPr/>
          </w:rPrChange>
        </w:rPr>
        <w:t xml:space="preserve"> </w:t>
      </w:r>
      <w:r w:rsidR="00E757AC">
        <w:t>disposição da entidade</w:t>
      </w:r>
      <w:ins w:id="4034" w:author="Adriana" w:date="2024-12-09T14:16:00Z">
        <w:r w:rsidR="00E757AC">
          <w:t xml:space="preserve"> de forma presencial</w:t>
        </w:r>
      </w:ins>
      <w:r w:rsidR="00E757AC">
        <w:t>.</w:t>
      </w:r>
    </w:p>
    <w:p w14:paraId="1DA27B3B" w14:textId="77777777" w:rsidR="005309AB" w:rsidRDefault="005309AB" w:rsidP="00F248A2">
      <w:pPr>
        <w:pStyle w:val="Corpodetexto"/>
        <w:spacing w:line="242" w:lineRule="auto"/>
        <w:ind w:right="121"/>
        <w:jc w:val="both"/>
        <w:rPr>
          <w:ins w:id="4035" w:author="Adriana" w:date="2024-12-09T14:16:00Z"/>
        </w:rPr>
      </w:pPr>
    </w:p>
    <w:p w14:paraId="7D5E4AEA" w14:textId="672A1C5B" w:rsidR="007A3896" w:rsidRDefault="003A700E">
      <w:pPr>
        <w:pStyle w:val="Corpodetexto"/>
        <w:spacing w:before="1" w:line="242" w:lineRule="auto"/>
        <w:ind w:left="119" w:right="128"/>
        <w:jc w:val="both"/>
        <w:pPrChange w:id="4036" w:author="Adriana" w:date="2024-12-09T14:16:00Z">
          <w:pPr>
            <w:pStyle w:val="Corpodetexto"/>
            <w:spacing w:before="268" w:line="242" w:lineRule="auto"/>
            <w:ind w:right="128"/>
            <w:jc w:val="both"/>
          </w:pPr>
        </w:pPrChange>
      </w:pPr>
      <w:r>
        <w:rPr>
          <w:rFonts w:ascii="Arial" w:hAnsi="Arial"/>
          <w:b/>
        </w:rPr>
        <w:t xml:space="preserve">Art. 78 </w:t>
      </w:r>
      <w:r>
        <w:t>Os membros da Diretoria Executiva ficarão à disposição do SINDSERV,</w:t>
      </w:r>
      <w:r>
        <w:rPr>
          <w:spacing w:val="1"/>
          <w:rPrChange w:id="4037" w:author="Adriana" w:date="2024-12-09T14:16:00Z">
            <w:rPr/>
          </w:rPrChange>
        </w:rPr>
        <w:t xml:space="preserve"> </w:t>
      </w:r>
      <w:r>
        <w:t>durante</w:t>
      </w:r>
      <w:r>
        <w:rPr>
          <w:spacing w:val="-5"/>
          <w:rPrChange w:id="4038" w:author="Adriana" w:date="2024-12-09T14:16:00Z">
            <w:rPr/>
          </w:rPrChange>
        </w:rPr>
        <w:t xml:space="preserve"> </w:t>
      </w:r>
      <w:r>
        <w:t>seu horário</w:t>
      </w:r>
      <w:r>
        <w:rPr>
          <w:spacing w:val="-4"/>
          <w:rPrChange w:id="4039" w:author="Adriana" w:date="2024-12-09T14:16:00Z">
            <w:rPr/>
          </w:rPrChange>
        </w:rPr>
        <w:t xml:space="preserve"> </w:t>
      </w:r>
      <w:r w:rsidRPr="000B3062">
        <w:t>laboral,</w:t>
      </w:r>
      <w:r w:rsidR="000B3062" w:rsidRPr="000B3062">
        <w:t xml:space="preserve"> </w:t>
      </w:r>
      <w:del w:id="4040" w:author="Adriana" w:date="2024-12-09T14:16:00Z">
        <w:r w:rsidR="005C182C">
          <w:delText>sem prejuízo em seus vencimentos</w:delText>
        </w:r>
      </w:del>
      <w:ins w:id="4041" w:author="Adriana" w:date="2024-12-09T14:16:00Z">
        <w:r w:rsidR="000B3062" w:rsidRPr="000B3062">
          <w:t>nas dependências do SINDSERV, ou a serviço deste, devidamente comprovado</w:t>
        </w:r>
      </w:ins>
      <w:r w:rsidR="000B3062" w:rsidRPr="000B3062">
        <w:t>.</w:t>
      </w:r>
    </w:p>
    <w:p w14:paraId="256CF3F6" w14:textId="77777777" w:rsidR="00ED2853" w:rsidRPr="00F80C38" w:rsidRDefault="00EE37DE" w:rsidP="00677207">
      <w:pPr>
        <w:pStyle w:val="NormalWeb"/>
        <w:shd w:val="clear" w:color="auto" w:fill="FFFFFF"/>
        <w:ind w:left="142"/>
        <w:jc w:val="both"/>
        <w:rPr>
          <w:ins w:id="4042" w:author="Adriana" w:date="2024-12-09T14:16:00Z"/>
          <w:rFonts w:ascii="Arial MT" w:eastAsia="Arial MT" w:hAnsi="Arial MT" w:cs="Arial MT"/>
          <w:lang w:val="pt-PT" w:eastAsia="en-US"/>
        </w:rPr>
      </w:pPr>
      <w:ins w:id="4043" w:author="Adriana" w:date="2024-12-09T14:16:00Z">
        <w:r w:rsidRPr="00677207">
          <w:rPr>
            <w:rFonts w:ascii="Arial MT" w:eastAsia="Arial MT" w:hAnsi="Arial MT" w:cs="Arial MT"/>
            <w:b/>
            <w:lang w:val="pt-PT" w:eastAsia="en-US"/>
          </w:rPr>
          <w:t xml:space="preserve">Art. </w:t>
        </w:r>
        <w:bookmarkStart w:id="4044" w:name="art81"/>
        <w:bookmarkEnd w:id="4044"/>
        <w:r w:rsidR="00677207" w:rsidRPr="00677207">
          <w:rPr>
            <w:rFonts w:ascii="Arial MT" w:eastAsia="Arial MT" w:hAnsi="Arial MT" w:cs="Arial MT"/>
            <w:b/>
            <w:lang w:val="pt-PT" w:eastAsia="en-US"/>
          </w:rPr>
          <w:t>79</w:t>
        </w:r>
        <w:r w:rsidR="00EB5224" w:rsidRPr="00677207">
          <w:rPr>
            <w:rFonts w:ascii="Arial MT" w:eastAsia="Arial MT" w:hAnsi="Arial MT" w:cs="Arial MT"/>
            <w:lang w:val="pt-PT" w:eastAsia="en-US"/>
          </w:rPr>
          <w:t xml:space="preserve"> Em caso de vacância do cargo</w:t>
        </w:r>
        <w:r w:rsidRPr="00677207">
          <w:rPr>
            <w:rFonts w:ascii="Arial MT" w:eastAsia="Arial MT" w:hAnsi="Arial MT" w:cs="Arial MT"/>
            <w:lang w:val="pt-PT" w:eastAsia="en-US"/>
          </w:rPr>
          <w:t xml:space="preserve"> de </w:t>
        </w:r>
        <w:r w:rsidR="00EB5224" w:rsidRPr="00677207">
          <w:rPr>
            <w:rFonts w:ascii="Arial MT" w:eastAsia="Arial MT" w:hAnsi="Arial MT" w:cs="Arial MT"/>
            <w:lang w:val="pt-PT" w:eastAsia="en-US"/>
          </w:rPr>
          <w:t xml:space="preserve">Diretor Presidente, </w:t>
        </w:r>
        <w:r w:rsidR="00ED2853" w:rsidRPr="00677207">
          <w:rPr>
            <w:rFonts w:ascii="Arial MT" w:eastAsia="Arial MT" w:hAnsi="Arial MT" w:cs="Arial MT"/>
            <w:lang w:val="pt-PT" w:eastAsia="en-US"/>
          </w:rPr>
          <w:t>será</w:t>
        </w:r>
        <w:r w:rsidR="00EB5224" w:rsidRPr="00677207">
          <w:rPr>
            <w:rFonts w:ascii="Arial MT" w:eastAsia="Arial MT" w:hAnsi="Arial MT" w:cs="Arial MT"/>
            <w:lang w:val="pt-PT" w:eastAsia="en-US"/>
          </w:rPr>
          <w:t xml:space="preserve"> </w:t>
        </w:r>
        <w:r w:rsidR="00ED2853" w:rsidRPr="00677207">
          <w:rPr>
            <w:rFonts w:ascii="Arial MT" w:eastAsia="Arial MT" w:hAnsi="Arial MT" w:cs="Arial MT"/>
            <w:lang w:val="pt-PT" w:eastAsia="en-US"/>
          </w:rPr>
          <w:t>chamado</w:t>
        </w:r>
        <w:r w:rsidR="00EB5224" w:rsidRPr="00677207">
          <w:rPr>
            <w:rFonts w:ascii="Arial MT" w:eastAsia="Arial MT" w:hAnsi="Arial MT" w:cs="Arial MT"/>
            <w:lang w:val="pt-PT" w:eastAsia="en-US"/>
          </w:rPr>
          <w:t xml:space="preserve"> ao exercício do cargo o Diretor</w:t>
        </w:r>
        <w:r w:rsidR="00EB5224" w:rsidRPr="00F80C38">
          <w:rPr>
            <w:rFonts w:ascii="Arial MT" w:eastAsia="Arial MT" w:hAnsi="Arial MT" w:cs="Arial MT"/>
            <w:lang w:val="pt-PT" w:eastAsia="en-US"/>
          </w:rPr>
          <w:t xml:space="preserve"> A</w:t>
        </w:r>
        <w:r w:rsidR="00ED2853" w:rsidRPr="00F80C38">
          <w:rPr>
            <w:rFonts w:ascii="Arial MT" w:eastAsia="Arial MT" w:hAnsi="Arial MT" w:cs="Arial MT"/>
            <w:lang w:val="pt-PT" w:eastAsia="en-US"/>
          </w:rPr>
          <w:t>dministrativo. Por sua vez, o Conselho Administrativo e Conselho Fiscal decidir</w:t>
        </w:r>
        <w:r w:rsidR="00BA2874" w:rsidRPr="00F80C38">
          <w:rPr>
            <w:rFonts w:ascii="Arial MT" w:eastAsia="Arial MT" w:hAnsi="Arial MT" w:cs="Arial MT"/>
            <w:lang w:val="pt-PT" w:eastAsia="en-US"/>
          </w:rPr>
          <w:t>ão</w:t>
        </w:r>
        <w:r w:rsidR="00ED2853" w:rsidRPr="00F80C38">
          <w:rPr>
            <w:rFonts w:ascii="Arial MT" w:eastAsia="Arial MT" w:hAnsi="Arial MT" w:cs="Arial MT"/>
            <w:lang w:val="pt-PT" w:eastAsia="en-US"/>
          </w:rPr>
          <w:t>, em reunião conjunta, por maioria absoluta dos votos, o novo Diretor Administrativo.</w:t>
        </w:r>
      </w:ins>
    </w:p>
    <w:p w14:paraId="5FD7EF12" w14:textId="77777777" w:rsidR="00EB5224" w:rsidRPr="00F80C38" w:rsidRDefault="00EE37DE" w:rsidP="00677207">
      <w:pPr>
        <w:pStyle w:val="NormalWeb"/>
        <w:shd w:val="clear" w:color="auto" w:fill="FFFFFF"/>
        <w:ind w:left="142"/>
        <w:jc w:val="both"/>
        <w:rPr>
          <w:ins w:id="4045" w:author="Adriana" w:date="2024-12-09T14:16:00Z"/>
          <w:rFonts w:ascii="Arial MT" w:eastAsia="Arial MT" w:hAnsi="Arial MT" w:cs="Arial MT"/>
          <w:lang w:val="pt-PT" w:eastAsia="en-US"/>
        </w:rPr>
      </w:pPr>
      <w:bookmarkStart w:id="4046" w:name="art81§1"/>
      <w:bookmarkEnd w:id="4046"/>
      <w:ins w:id="4047" w:author="Adriana" w:date="2024-12-09T14:16:00Z">
        <w:r w:rsidRPr="00677207">
          <w:rPr>
            <w:rFonts w:ascii="Arial MT" w:eastAsia="Arial MT" w:hAnsi="Arial MT" w:cs="Arial MT"/>
            <w:b/>
            <w:lang w:val="pt-PT" w:eastAsia="en-US"/>
          </w:rPr>
          <w:t>§ 1º</w:t>
        </w:r>
        <w:bookmarkStart w:id="4048" w:name="art80"/>
        <w:bookmarkStart w:id="4049" w:name="80"/>
        <w:bookmarkEnd w:id="4048"/>
        <w:bookmarkEnd w:id="4049"/>
        <w:r w:rsidR="000F469B" w:rsidRPr="00F80C38">
          <w:rPr>
            <w:rFonts w:ascii="Arial MT" w:eastAsia="Arial MT" w:hAnsi="Arial MT" w:cs="Arial MT"/>
            <w:lang w:val="pt-PT" w:eastAsia="en-US"/>
          </w:rPr>
          <w:t xml:space="preserve"> </w:t>
        </w:r>
        <w:r w:rsidR="00ED2853" w:rsidRPr="00F80C38">
          <w:rPr>
            <w:rFonts w:ascii="Arial MT" w:eastAsia="Arial MT" w:hAnsi="Arial MT" w:cs="Arial MT"/>
            <w:lang w:val="pt-PT" w:eastAsia="en-US"/>
          </w:rPr>
          <w:t xml:space="preserve">O Diretor Administrativo deverá, necessariamente, ser escolhido dentre os membros </w:t>
        </w:r>
        <w:r w:rsidR="00BA2874" w:rsidRPr="00F80C38">
          <w:rPr>
            <w:rFonts w:ascii="Arial MT" w:eastAsia="Arial MT" w:hAnsi="Arial MT" w:cs="Arial MT"/>
            <w:lang w:val="pt-PT" w:eastAsia="en-US"/>
          </w:rPr>
          <w:t xml:space="preserve">titulares </w:t>
        </w:r>
        <w:r w:rsidR="00ED2853" w:rsidRPr="00F80C38">
          <w:rPr>
            <w:rFonts w:ascii="Arial MT" w:eastAsia="Arial MT" w:hAnsi="Arial MT" w:cs="Arial MT"/>
            <w:lang w:val="pt-PT" w:eastAsia="en-US"/>
          </w:rPr>
          <w:t>do Conselho Administrativo e Conselho fiscal.</w:t>
        </w:r>
        <w:r w:rsidR="000F469B" w:rsidRPr="00F80C38">
          <w:rPr>
            <w:rFonts w:ascii="Arial MT" w:eastAsia="Arial MT" w:hAnsi="Arial MT" w:cs="Arial MT"/>
            <w:lang w:val="pt-PT" w:eastAsia="en-US"/>
          </w:rPr>
          <w:t xml:space="preserve"> </w:t>
        </w:r>
      </w:ins>
    </w:p>
    <w:p w14:paraId="79FB630C" w14:textId="77777777" w:rsidR="00EE37DE" w:rsidRDefault="00EE37DE" w:rsidP="00677207">
      <w:pPr>
        <w:pStyle w:val="NormalWeb"/>
        <w:shd w:val="clear" w:color="auto" w:fill="FFFFFF"/>
        <w:ind w:left="142"/>
        <w:jc w:val="both"/>
        <w:rPr>
          <w:ins w:id="4050" w:author="Adriana" w:date="2024-12-09T14:16:00Z"/>
          <w:rFonts w:ascii="Arial MT" w:eastAsia="Arial MT" w:hAnsi="Arial MT" w:cs="Arial MT"/>
          <w:lang w:val="pt-PT" w:eastAsia="en-US"/>
        </w:rPr>
      </w:pPr>
      <w:bookmarkStart w:id="4051" w:name="art81§2"/>
      <w:bookmarkEnd w:id="4051"/>
      <w:ins w:id="4052" w:author="Adriana" w:date="2024-12-09T14:16:00Z">
        <w:r w:rsidRPr="00677207">
          <w:rPr>
            <w:rFonts w:ascii="Arial MT" w:eastAsia="Arial MT" w:hAnsi="Arial MT" w:cs="Arial MT"/>
            <w:b/>
            <w:lang w:val="pt-PT" w:eastAsia="en-US"/>
          </w:rPr>
          <w:t>§ 2º</w:t>
        </w:r>
        <w:r w:rsidRPr="00F80C38">
          <w:rPr>
            <w:rFonts w:ascii="Arial MT" w:eastAsia="Arial MT" w:hAnsi="Arial MT" w:cs="Arial MT"/>
            <w:lang w:val="pt-PT" w:eastAsia="en-US"/>
          </w:rPr>
          <w:t xml:space="preserve"> Em qualquer dos casos, os eleitos deverão completar o período de seus antecessores.</w:t>
        </w:r>
      </w:ins>
    </w:p>
    <w:p w14:paraId="3C13B793" w14:textId="77777777" w:rsidR="00BA2874" w:rsidRPr="00EE37DE" w:rsidRDefault="00BA2874" w:rsidP="00677207">
      <w:pPr>
        <w:pStyle w:val="NormalWeb"/>
        <w:shd w:val="clear" w:color="auto" w:fill="FFFFFF"/>
        <w:ind w:left="142"/>
        <w:jc w:val="both"/>
        <w:rPr>
          <w:ins w:id="4053" w:author="Adriana" w:date="2024-12-09T14:16:00Z"/>
          <w:rFonts w:ascii="Arial MT" w:eastAsia="Arial MT" w:hAnsi="Arial MT" w:cs="Arial MT"/>
          <w:lang w:val="pt-PT" w:eastAsia="en-US"/>
        </w:rPr>
      </w:pPr>
      <w:ins w:id="4054" w:author="Adriana" w:date="2024-12-09T14:16:00Z">
        <w:r w:rsidRPr="00677207">
          <w:rPr>
            <w:rFonts w:ascii="Arial MT" w:eastAsia="Arial MT" w:hAnsi="Arial MT" w:cs="Arial MT"/>
            <w:b/>
            <w:lang w:val="pt-PT" w:eastAsia="en-US"/>
          </w:rPr>
          <w:t>§ 3º</w:t>
        </w:r>
        <w:r>
          <w:rPr>
            <w:rFonts w:ascii="Arial MT" w:eastAsia="Arial MT" w:hAnsi="Arial MT" w:cs="Arial MT"/>
            <w:lang w:val="pt-PT" w:eastAsia="en-US"/>
          </w:rPr>
          <w:t xml:space="preserve"> Em caso de recorrência de vacância, proceder-se-á o descrito no</w:t>
        </w:r>
        <w:r w:rsidRPr="00BA2874">
          <w:rPr>
            <w:rFonts w:ascii="Arial MT" w:eastAsia="Arial MT" w:hAnsi="Arial MT" w:cs="Arial MT"/>
            <w:i/>
            <w:lang w:val="pt-PT" w:eastAsia="en-US"/>
          </w:rPr>
          <w:t xml:space="preserve"> caput</w:t>
        </w:r>
        <w:r>
          <w:rPr>
            <w:rFonts w:ascii="Arial MT" w:eastAsia="Arial MT" w:hAnsi="Arial MT" w:cs="Arial MT"/>
            <w:lang w:val="pt-PT" w:eastAsia="en-US"/>
          </w:rPr>
          <w:t xml:space="preserve"> deste artigo indeterminadamente, ou seja, quantas vezes forem necessárias ao </w:t>
        </w:r>
        <w:r>
          <w:rPr>
            <w:rFonts w:ascii="Arial MT" w:eastAsia="Arial MT" w:hAnsi="Arial MT" w:cs="Arial MT"/>
            <w:lang w:val="pt-PT" w:eastAsia="en-US"/>
          </w:rPr>
          <w:lastRenderedPageBreak/>
          <w:t>preenchimento das vagas, até que sobrevenha novo período eleitoral, na forma deste Estatuto.</w:t>
        </w:r>
      </w:ins>
    </w:p>
    <w:p w14:paraId="5B7651C0" w14:textId="77777777" w:rsidR="00F80C38" w:rsidRDefault="00F80C38">
      <w:pPr>
        <w:pStyle w:val="Ttulo1"/>
        <w:spacing w:line="480" w:lineRule="auto"/>
        <w:ind w:left="3404" w:right="3397" w:firstLine="470"/>
        <w:jc w:val="left"/>
        <w:pPrChange w:id="4055" w:author="Adriana" w:date="2024-12-09T14:16:00Z">
          <w:pPr>
            <w:pStyle w:val="Corpodetexto"/>
            <w:spacing w:before="271"/>
            <w:ind w:left="0"/>
          </w:pPr>
        </w:pPrChange>
      </w:pPr>
    </w:p>
    <w:p w14:paraId="652B1A4D" w14:textId="77777777" w:rsidR="007A3896" w:rsidRPr="005C182C" w:rsidRDefault="003A700E">
      <w:pPr>
        <w:pStyle w:val="Ttulo1"/>
        <w:spacing w:line="480" w:lineRule="auto"/>
        <w:ind w:left="3404" w:right="3397" w:firstLine="470"/>
        <w:jc w:val="left"/>
        <w:pPrChange w:id="4056" w:author="Adriana" w:date="2024-12-09T14:16:00Z">
          <w:pPr>
            <w:spacing w:line="480" w:lineRule="auto"/>
            <w:ind w:left="3404" w:right="3396" w:firstLine="470"/>
          </w:pPr>
        </w:pPrChange>
      </w:pPr>
      <w:r w:rsidRPr="005C182C">
        <w:t>SUBSEÇÃO</w:t>
      </w:r>
      <w:r>
        <w:rPr>
          <w:spacing w:val="3"/>
          <w:rPrChange w:id="4057" w:author="Adriana" w:date="2024-12-09T14:16:00Z">
            <w:rPr>
              <w:rFonts w:ascii="Arial" w:hAnsi="Arial"/>
              <w:b/>
              <w:sz w:val="24"/>
            </w:rPr>
          </w:rPrChange>
        </w:rPr>
        <w:t xml:space="preserve"> </w:t>
      </w:r>
      <w:r w:rsidRPr="005C182C">
        <w:t>II</w:t>
      </w:r>
      <w:r>
        <w:rPr>
          <w:spacing w:val="1"/>
          <w:rPrChange w:id="4058" w:author="Adriana" w:date="2024-12-09T14:16:00Z">
            <w:rPr>
              <w:rFonts w:ascii="Arial" w:hAnsi="Arial"/>
              <w:b/>
              <w:sz w:val="24"/>
            </w:rPr>
          </w:rPrChange>
        </w:rPr>
        <w:t xml:space="preserve"> </w:t>
      </w:r>
      <w:r>
        <w:rPr>
          <w:spacing w:val="-1"/>
          <w:rPrChange w:id="4059" w:author="Adriana" w:date="2024-12-09T14:16:00Z">
            <w:rPr>
              <w:rFonts w:ascii="Arial" w:hAnsi="Arial"/>
              <w:b/>
              <w:sz w:val="24"/>
            </w:rPr>
          </w:rPrChange>
        </w:rPr>
        <w:t>DAS</w:t>
      </w:r>
      <w:r>
        <w:rPr>
          <w:spacing w:val="-15"/>
          <w:rPrChange w:id="4060" w:author="Adriana" w:date="2024-12-09T14:16:00Z">
            <w:rPr>
              <w:rFonts w:ascii="Arial" w:hAnsi="Arial"/>
              <w:b/>
              <w:spacing w:val="-17"/>
              <w:sz w:val="24"/>
            </w:rPr>
          </w:rPrChange>
        </w:rPr>
        <w:t xml:space="preserve"> </w:t>
      </w:r>
      <w:r w:rsidRPr="005C182C">
        <w:t>COMPETÊNCIAS</w:t>
      </w:r>
    </w:p>
    <w:p w14:paraId="419CD6DC" w14:textId="558EBBEE" w:rsidR="007A3896" w:rsidRDefault="003A700E">
      <w:pPr>
        <w:spacing w:before="1"/>
        <w:ind w:left="119"/>
        <w:rPr>
          <w:sz w:val="24"/>
        </w:rPr>
      </w:pPr>
      <w:r>
        <w:rPr>
          <w:rFonts w:ascii="Arial" w:hAnsi="Arial"/>
          <w:b/>
          <w:sz w:val="24"/>
        </w:rPr>
        <w:t>Art.</w:t>
      </w:r>
      <w:r>
        <w:rPr>
          <w:rFonts w:ascii="Arial" w:hAnsi="Arial"/>
          <w:b/>
          <w:spacing w:val="-2"/>
          <w:sz w:val="24"/>
        </w:rPr>
        <w:t xml:space="preserve"> </w:t>
      </w:r>
      <w:del w:id="4061" w:author="Adriana" w:date="2024-12-09T14:16:00Z">
        <w:r w:rsidR="005C182C">
          <w:rPr>
            <w:rFonts w:ascii="Arial" w:hAnsi="Arial"/>
            <w:b/>
            <w:sz w:val="24"/>
          </w:rPr>
          <w:delText>79</w:delText>
        </w:r>
      </w:del>
      <w:ins w:id="4062" w:author="Adriana" w:date="2024-12-09T14:16:00Z">
        <w:r w:rsidR="00677207">
          <w:rPr>
            <w:rFonts w:ascii="Arial" w:hAnsi="Arial"/>
            <w:b/>
            <w:sz w:val="24"/>
          </w:rPr>
          <w:t>80</w:t>
        </w:r>
      </w:ins>
      <w:r>
        <w:rPr>
          <w:rFonts w:ascii="Arial" w:hAnsi="Arial"/>
          <w:b/>
          <w:spacing w:val="-2"/>
          <w:sz w:val="24"/>
        </w:rPr>
        <w:t xml:space="preserve"> </w:t>
      </w:r>
      <w:r>
        <w:rPr>
          <w:sz w:val="24"/>
        </w:rPr>
        <w:t>Compete</w:t>
      </w:r>
      <w:r>
        <w:rPr>
          <w:spacing w:val="-2"/>
          <w:sz w:val="24"/>
          <w:rPrChange w:id="4063" w:author="Adriana" w:date="2024-12-09T14:16:00Z">
            <w:rPr>
              <w:spacing w:val="-1"/>
              <w:sz w:val="24"/>
            </w:rPr>
          </w:rPrChange>
        </w:rPr>
        <w:t xml:space="preserve"> </w:t>
      </w:r>
      <w:r>
        <w:rPr>
          <w:sz w:val="24"/>
        </w:rPr>
        <w:t>à</w:t>
      </w:r>
      <w:r>
        <w:rPr>
          <w:spacing w:val="-1"/>
          <w:sz w:val="24"/>
          <w:rPrChange w:id="4064" w:author="Adriana" w:date="2024-12-09T14:16:00Z">
            <w:rPr>
              <w:spacing w:val="-2"/>
              <w:sz w:val="24"/>
            </w:rPr>
          </w:rPrChange>
        </w:rPr>
        <w:t xml:space="preserve"> </w:t>
      </w:r>
      <w:r>
        <w:rPr>
          <w:sz w:val="24"/>
        </w:rPr>
        <w:t>Diretoria</w:t>
      </w:r>
      <w:r>
        <w:rPr>
          <w:spacing w:val="-3"/>
          <w:sz w:val="24"/>
        </w:rPr>
        <w:t xml:space="preserve"> </w:t>
      </w:r>
      <w:r>
        <w:rPr>
          <w:sz w:val="24"/>
          <w:rPrChange w:id="4065" w:author="Adriana" w:date="2024-12-09T14:16:00Z">
            <w:rPr>
              <w:spacing w:val="-2"/>
              <w:sz w:val="24"/>
            </w:rPr>
          </w:rPrChange>
        </w:rPr>
        <w:t>Executiva:</w:t>
      </w:r>
    </w:p>
    <w:p w14:paraId="38EB9C6D" w14:textId="77777777" w:rsidR="007A3896" w:rsidRDefault="007A3896" w:rsidP="005C182C">
      <w:pPr>
        <w:pStyle w:val="Corpodetexto"/>
      </w:pPr>
    </w:p>
    <w:p w14:paraId="41DCC7A8" w14:textId="77777777" w:rsidR="007A3896" w:rsidRDefault="003A700E">
      <w:pPr>
        <w:pStyle w:val="PargrafodaLista"/>
        <w:numPr>
          <w:ilvl w:val="0"/>
          <w:numId w:val="10"/>
        </w:numPr>
        <w:tabs>
          <w:tab w:val="left" w:pos="250"/>
        </w:tabs>
        <w:rPr>
          <w:sz w:val="24"/>
        </w:rPr>
        <w:pPrChange w:id="4066" w:author="Adriana" w:date="2024-12-09T14:16:00Z">
          <w:pPr>
            <w:pStyle w:val="PargrafodaLista"/>
            <w:numPr>
              <w:numId w:val="53"/>
            </w:numPr>
            <w:tabs>
              <w:tab w:val="left" w:pos="248"/>
            </w:tabs>
            <w:ind w:left="249" w:hanging="131"/>
          </w:pPr>
        </w:pPrChange>
      </w:pPr>
      <w:r>
        <w:rPr>
          <w:rFonts w:ascii="Arial" w:hAnsi="Arial"/>
          <w:b/>
          <w:sz w:val="24"/>
        </w:rPr>
        <w:t>–</w:t>
      </w:r>
      <w:r>
        <w:rPr>
          <w:rFonts w:ascii="Arial" w:hAnsi="Arial"/>
          <w:b/>
          <w:spacing w:val="-1"/>
          <w:sz w:val="24"/>
          <w:rPrChange w:id="4067" w:author="Adriana" w:date="2024-12-09T14:16:00Z">
            <w:rPr>
              <w:rFonts w:ascii="Arial" w:hAnsi="Arial"/>
              <w:b/>
              <w:spacing w:val="-2"/>
              <w:sz w:val="24"/>
            </w:rPr>
          </w:rPrChange>
        </w:rPr>
        <w:t xml:space="preserve"> </w:t>
      </w:r>
      <w:r>
        <w:rPr>
          <w:sz w:val="24"/>
        </w:rPr>
        <w:t>cumprir</w:t>
      </w:r>
      <w:r>
        <w:rPr>
          <w:spacing w:val="-1"/>
          <w:sz w:val="24"/>
        </w:rPr>
        <w:t xml:space="preserve"> </w:t>
      </w:r>
      <w:r>
        <w:rPr>
          <w:sz w:val="24"/>
        </w:rPr>
        <w:t>e</w:t>
      </w:r>
      <w:r>
        <w:rPr>
          <w:spacing w:val="-1"/>
          <w:sz w:val="24"/>
          <w:rPrChange w:id="4068" w:author="Adriana" w:date="2024-12-09T14:16:00Z">
            <w:rPr>
              <w:spacing w:val="-2"/>
              <w:sz w:val="24"/>
            </w:rPr>
          </w:rPrChange>
        </w:rPr>
        <w:t xml:space="preserve"> </w:t>
      </w:r>
      <w:r>
        <w:rPr>
          <w:sz w:val="24"/>
        </w:rPr>
        <w:t>fazer</w:t>
      </w:r>
      <w:r>
        <w:rPr>
          <w:sz w:val="24"/>
          <w:rPrChange w:id="4069" w:author="Adriana" w:date="2024-12-09T14:16:00Z">
            <w:rPr>
              <w:spacing w:val="-1"/>
              <w:sz w:val="24"/>
            </w:rPr>
          </w:rPrChange>
        </w:rPr>
        <w:t xml:space="preserve"> </w:t>
      </w:r>
      <w:r>
        <w:rPr>
          <w:sz w:val="24"/>
        </w:rPr>
        <w:t>cumprir</w:t>
      </w:r>
      <w:r>
        <w:rPr>
          <w:spacing w:val="-1"/>
          <w:sz w:val="24"/>
          <w:rPrChange w:id="4070" w:author="Adriana" w:date="2024-12-09T14:16:00Z">
            <w:rPr>
              <w:spacing w:val="-2"/>
              <w:sz w:val="24"/>
            </w:rPr>
          </w:rPrChange>
        </w:rPr>
        <w:t xml:space="preserve"> </w:t>
      </w:r>
      <w:r>
        <w:rPr>
          <w:sz w:val="24"/>
        </w:rPr>
        <w:t>as</w:t>
      </w:r>
      <w:r>
        <w:rPr>
          <w:spacing w:val="-2"/>
          <w:sz w:val="24"/>
        </w:rPr>
        <w:t xml:space="preserve"> </w:t>
      </w:r>
      <w:r>
        <w:rPr>
          <w:sz w:val="24"/>
        </w:rPr>
        <w:t>deliberações</w:t>
      </w:r>
      <w:r>
        <w:rPr>
          <w:spacing w:val="-2"/>
          <w:sz w:val="24"/>
          <w:rPrChange w:id="4071" w:author="Adriana" w:date="2024-12-09T14:16:00Z">
            <w:rPr>
              <w:spacing w:val="-3"/>
              <w:sz w:val="24"/>
            </w:rPr>
          </w:rPrChange>
        </w:rPr>
        <w:t xml:space="preserve"> </w:t>
      </w:r>
      <w:r>
        <w:rPr>
          <w:sz w:val="24"/>
        </w:rPr>
        <w:t>do</w:t>
      </w:r>
      <w:r>
        <w:rPr>
          <w:spacing w:val="-5"/>
          <w:sz w:val="24"/>
          <w:rPrChange w:id="4072" w:author="Adriana" w:date="2024-12-09T14:16:00Z">
            <w:rPr>
              <w:spacing w:val="-6"/>
              <w:sz w:val="24"/>
            </w:rPr>
          </w:rPrChange>
        </w:rPr>
        <w:t xml:space="preserve"> </w:t>
      </w:r>
      <w:r>
        <w:rPr>
          <w:sz w:val="24"/>
        </w:rPr>
        <w:t>Conselho</w:t>
      </w:r>
      <w:r>
        <w:rPr>
          <w:spacing w:val="-1"/>
          <w:sz w:val="24"/>
        </w:rPr>
        <w:t xml:space="preserve"> </w:t>
      </w:r>
      <w:r>
        <w:rPr>
          <w:sz w:val="24"/>
        </w:rPr>
        <w:t>de</w:t>
      </w:r>
      <w:r>
        <w:rPr>
          <w:spacing w:val="-6"/>
          <w:sz w:val="24"/>
          <w:rPrChange w:id="4073" w:author="Adriana" w:date="2024-12-09T14:16:00Z">
            <w:rPr>
              <w:spacing w:val="-7"/>
              <w:sz w:val="24"/>
            </w:rPr>
          </w:rPrChange>
        </w:rPr>
        <w:t xml:space="preserve"> </w:t>
      </w:r>
      <w:r>
        <w:rPr>
          <w:sz w:val="24"/>
          <w:rPrChange w:id="4074" w:author="Adriana" w:date="2024-12-09T14:16:00Z">
            <w:rPr>
              <w:spacing w:val="-2"/>
              <w:sz w:val="24"/>
            </w:rPr>
          </w:rPrChange>
        </w:rPr>
        <w:t>Administração;</w:t>
      </w:r>
    </w:p>
    <w:p w14:paraId="4DE44B80" w14:textId="77777777" w:rsidR="007A3896" w:rsidRDefault="007A3896" w:rsidP="005C182C">
      <w:pPr>
        <w:pStyle w:val="Corpodetexto"/>
      </w:pPr>
    </w:p>
    <w:p w14:paraId="4A3154AD" w14:textId="77777777" w:rsidR="007A3896" w:rsidRDefault="003A700E">
      <w:pPr>
        <w:pStyle w:val="PargrafodaLista"/>
        <w:numPr>
          <w:ilvl w:val="0"/>
          <w:numId w:val="10"/>
        </w:numPr>
        <w:tabs>
          <w:tab w:val="left" w:pos="370"/>
        </w:tabs>
        <w:spacing w:line="242" w:lineRule="auto"/>
        <w:ind w:left="119" w:right="112" w:firstLine="0"/>
        <w:jc w:val="both"/>
        <w:rPr>
          <w:sz w:val="24"/>
        </w:rPr>
        <w:pPrChange w:id="4075" w:author="Adriana" w:date="2024-12-09T14:16:00Z">
          <w:pPr>
            <w:pStyle w:val="PargrafodaLista"/>
            <w:numPr>
              <w:numId w:val="53"/>
            </w:numPr>
            <w:tabs>
              <w:tab w:val="left" w:pos="367"/>
            </w:tabs>
            <w:spacing w:line="242" w:lineRule="auto"/>
            <w:ind w:left="249" w:right="112" w:hanging="131"/>
            <w:jc w:val="both"/>
          </w:pPr>
        </w:pPrChange>
      </w:pPr>
      <w:r>
        <w:rPr>
          <w:rFonts w:ascii="Arial" w:hAnsi="Arial"/>
          <w:b/>
          <w:sz w:val="24"/>
        </w:rPr>
        <w:t xml:space="preserve">– </w:t>
      </w:r>
      <w:r>
        <w:rPr>
          <w:sz w:val="24"/>
        </w:rPr>
        <w:t>submeter as contas anuais do SINDSERV-ITAPEMIRIM para deliberação do</w:t>
      </w:r>
      <w:r>
        <w:rPr>
          <w:spacing w:val="1"/>
          <w:sz w:val="24"/>
          <w:rPrChange w:id="4076" w:author="Adriana" w:date="2024-12-09T14:16:00Z">
            <w:rPr>
              <w:sz w:val="24"/>
            </w:rPr>
          </w:rPrChange>
        </w:rPr>
        <w:t xml:space="preserve"> </w:t>
      </w:r>
      <w:r>
        <w:rPr>
          <w:sz w:val="24"/>
        </w:rPr>
        <w:t>Conselho</w:t>
      </w:r>
      <w:r>
        <w:rPr>
          <w:spacing w:val="-1"/>
          <w:sz w:val="24"/>
          <w:rPrChange w:id="4077" w:author="Adriana" w:date="2024-12-09T14:16:00Z">
            <w:rPr>
              <w:sz w:val="24"/>
            </w:rPr>
          </w:rPrChange>
        </w:rPr>
        <w:t xml:space="preserve"> </w:t>
      </w:r>
      <w:r>
        <w:rPr>
          <w:sz w:val="24"/>
        </w:rPr>
        <w:t>de</w:t>
      </w:r>
      <w:r>
        <w:rPr>
          <w:spacing w:val="-1"/>
          <w:sz w:val="24"/>
          <w:rPrChange w:id="4078" w:author="Adriana" w:date="2024-12-09T14:16:00Z">
            <w:rPr>
              <w:sz w:val="24"/>
            </w:rPr>
          </w:rPrChange>
        </w:rPr>
        <w:t xml:space="preserve"> </w:t>
      </w:r>
      <w:r>
        <w:rPr>
          <w:sz w:val="24"/>
        </w:rPr>
        <w:t>Administração,</w:t>
      </w:r>
      <w:r>
        <w:rPr>
          <w:spacing w:val="-2"/>
          <w:sz w:val="24"/>
          <w:rPrChange w:id="4079" w:author="Adriana" w:date="2024-12-09T14:16:00Z">
            <w:rPr>
              <w:sz w:val="24"/>
            </w:rPr>
          </w:rPrChange>
        </w:rPr>
        <w:t xml:space="preserve"> </w:t>
      </w:r>
      <w:r>
        <w:rPr>
          <w:sz w:val="24"/>
        </w:rPr>
        <w:t>acompanhadas</w:t>
      </w:r>
      <w:r>
        <w:rPr>
          <w:spacing w:val="-1"/>
          <w:sz w:val="24"/>
          <w:rPrChange w:id="4080" w:author="Adriana" w:date="2024-12-09T14:16:00Z">
            <w:rPr>
              <w:sz w:val="24"/>
            </w:rPr>
          </w:rPrChange>
        </w:rPr>
        <w:t xml:space="preserve"> </w:t>
      </w:r>
      <w:r>
        <w:rPr>
          <w:sz w:val="24"/>
        </w:rPr>
        <w:t>dos</w:t>
      </w:r>
      <w:r>
        <w:rPr>
          <w:spacing w:val="-2"/>
          <w:sz w:val="24"/>
          <w:rPrChange w:id="4081" w:author="Adriana" w:date="2024-12-09T14:16:00Z">
            <w:rPr>
              <w:sz w:val="24"/>
            </w:rPr>
          </w:rPrChange>
        </w:rPr>
        <w:t xml:space="preserve"> </w:t>
      </w:r>
      <w:r>
        <w:rPr>
          <w:sz w:val="24"/>
        </w:rPr>
        <w:t>pareceres</w:t>
      </w:r>
      <w:r>
        <w:rPr>
          <w:spacing w:val="-1"/>
          <w:sz w:val="24"/>
          <w:rPrChange w:id="4082" w:author="Adriana" w:date="2024-12-09T14:16:00Z">
            <w:rPr>
              <w:sz w:val="24"/>
            </w:rPr>
          </w:rPrChange>
        </w:rPr>
        <w:t xml:space="preserve"> </w:t>
      </w:r>
      <w:r>
        <w:rPr>
          <w:sz w:val="24"/>
        </w:rPr>
        <w:t>do</w:t>
      </w:r>
      <w:r>
        <w:rPr>
          <w:spacing w:val="-1"/>
          <w:sz w:val="24"/>
          <w:rPrChange w:id="4083" w:author="Adriana" w:date="2024-12-09T14:16:00Z">
            <w:rPr>
              <w:sz w:val="24"/>
            </w:rPr>
          </w:rPrChange>
        </w:rPr>
        <w:t xml:space="preserve"> </w:t>
      </w:r>
      <w:r>
        <w:rPr>
          <w:sz w:val="24"/>
        </w:rPr>
        <w:t>Conselho</w:t>
      </w:r>
      <w:r>
        <w:rPr>
          <w:spacing w:val="-6"/>
          <w:sz w:val="24"/>
          <w:rPrChange w:id="4084" w:author="Adriana" w:date="2024-12-09T14:16:00Z">
            <w:rPr>
              <w:sz w:val="24"/>
            </w:rPr>
          </w:rPrChange>
        </w:rPr>
        <w:t xml:space="preserve"> </w:t>
      </w:r>
      <w:r>
        <w:rPr>
          <w:sz w:val="24"/>
        </w:rPr>
        <w:t>Fiscal;</w:t>
      </w:r>
    </w:p>
    <w:p w14:paraId="618A4F41" w14:textId="77777777" w:rsidR="007A3896" w:rsidRDefault="007A3896">
      <w:pPr>
        <w:pStyle w:val="Corpodetexto"/>
        <w:spacing w:before="4"/>
        <w:rPr>
          <w:ins w:id="4085" w:author="Adriana" w:date="2024-12-09T14:16:00Z"/>
          <w:sz w:val="23"/>
        </w:rPr>
      </w:pPr>
    </w:p>
    <w:p w14:paraId="120F6BB9" w14:textId="77777777" w:rsidR="007A3896" w:rsidRDefault="003A700E">
      <w:pPr>
        <w:pStyle w:val="PargrafodaLista"/>
        <w:numPr>
          <w:ilvl w:val="0"/>
          <w:numId w:val="10"/>
        </w:numPr>
        <w:tabs>
          <w:tab w:val="left" w:pos="461"/>
        </w:tabs>
        <w:spacing w:line="242" w:lineRule="auto"/>
        <w:ind w:left="119" w:right="125" w:firstLine="0"/>
        <w:jc w:val="both"/>
        <w:rPr>
          <w:sz w:val="24"/>
        </w:rPr>
        <w:pPrChange w:id="4086" w:author="Adriana" w:date="2024-12-09T14:16:00Z">
          <w:pPr>
            <w:pStyle w:val="PargrafodaLista"/>
            <w:numPr>
              <w:numId w:val="53"/>
            </w:numPr>
            <w:tabs>
              <w:tab w:val="left" w:pos="458"/>
            </w:tabs>
            <w:spacing w:before="268" w:line="242" w:lineRule="auto"/>
            <w:ind w:left="249" w:right="125" w:hanging="131"/>
            <w:jc w:val="both"/>
          </w:pPr>
        </w:pPrChange>
      </w:pPr>
      <w:r>
        <w:rPr>
          <w:rFonts w:ascii="Arial" w:hAnsi="Arial"/>
          <w:b/>
          <w:sz w:val="24"/>
        </w:rPr>
        <w:t>–</w:t>
      </w:r>
      <w:r>
        <w:rPr>
          <w:rFonts w:ascii="Arial" w:hAnsi="Arial"/>
          <w:b/>
          <w:spacing w:val="1"/>
          <w:sz w:val="24"/>
          <w:rPrChange w:id="4087" w:author="Adriana" w:date="2024-12-09T14:16:00Z">
            <w:rPr>
              <w:rFonts w:ascii="Arial" w:hAnsi="Arial"/>
              <w:b/>
              <w:sz w:val="24"/>
            </w:rPr>
          </w:rPrChange>
        </w:rPr>
        <w:t xml:space="preserve"> </w:t>
      </w:r>
      <w:r>
        <w:rPr>
          <w:sz w:val="24"/>
        </w:rPr>
        <w:t>submeter</w:t>
      </w:r>
      <w:r>
        <w:rPr>
          <w:spacing w:val="1"/>
          <w:sz w:val="24"/>
          <w:rPrChange w:id="4088" w:author="Adriana" w:date="2024-12-09T14:16:00Z">
            <w:rPr>
              <w:sz w:val="24"/>
            </w:rPr>
          </w:rPrChange>
        </w:rPr>
        <w:t xml:space="preserve"> </w:t>
      </w:r>
      <w:r>
        <w:rPr>
          <w:sz w:val="24"/>
        </w:rPr>
        <w:t>ao</w:t>
      </w:r>
      <w:r>
        <w:rPr>
          <w:spacing w:val="1"/>
          <w:sz w:val="24"/>
          <w:rPrChange w:id="4089" w:author="Adriana" w:date="2024-12-09T14:16:00Z">
            <w:rPr>
              <w:sz w:val="24"/>
            </w:rPr>
          </w:rPrChange>
        </w:rPr>
        <w:t xml:space="preserve"> </w:t>
      </w:r>
      <w:r>
        <w:rPr>
          <w:sz w:val="24"/>
        </w:rPr>
        <w:t>Conselho</w:t>
      </w:r>
      <w:r>
        <w:rPr>
          <w:spacing w:val="1"/>
          <w:sz w:val="24"/>
          <w:rPrChange w:id="4090" w:author="Adriana" w:date="2024-12-09T14:16:00Z">
            <w:rPr>
              <w:sz w:val="24"/>
            </w:rPr>
          </w:rPrChange>
        </w:rPr>
        <w:t xml:space="preserve"> </w:t>
      </w:r>
      <w:r>
        <w:rPr>
          <w:sz w:val="24"/>
        </w:rPr>
        <w:t>de</w:t>
      </w:r>
      <w:r>
        <w:rPr>
          <w:spacing w:val="1"/>
          <w:sz w:val="24"/>
          <w:rPrChange w:id="4091" w:author="Adriana" w:date="2024-12-09T14:16:00Z">
            <w:rPr>
              <w:sz w:val="24"/>
            </w:rPr>
          </w:rPrChange>
        </w:rPr>
        <w:t xml:space="preserve"> </w:t>
      </w:r>
      <w:r>
        <w:rPr>
          <w:sz w:val="24"/>
        </w:rPr>
        <w:t>Administração</w:t>
      </w:r>
      <w:r>
        <w:rPr>
          <w:spacing w:val="1"/>
          <w:sz w:val="24"/>
          <w:rPrChange w:id="4092" w:author="Adriana" w:date="2024-12-09T14:16:00Z">
            <w:rPr>
              <w:sz w:val="24"/>
            </w:rPr>
          </w:rPrChange>
        </w:rPr>
        <w:t xml:space="preserve"> </w:t>
      </w:r>
      <w:r>
        <w:rPr>
          <w:sz w:val="24"/>
        </w:rPr>
        <w:t>e</w:t>
      </w:r>
      <w:r>
        <w:rPr>
          <w:spacing w:val="1"/>
          <w:sz w:val="24"/>
          <w:rPrChange w:id="4093" w:author="Adriana" w:date="2024-12-09T14:16:00Z">
            <w:rPr>
              <w:sz w:val="24"/>
            </w:rPr>
          </w:rPrChange>
        </w:rPr>
        <w:t xml:space="preserve"> </w:t>
      </w:r>
      <w:r>
        <w:rPr>
          <w:sz w:val="24"/>
        </w:rPr>
        <w:t>ao</w:t>
      </w:r>
      <w:r>
        <w:rPr>
          <w:spacing w:val="1"/>
          <w:sz w:val="24"/>
          <w:rPrChange w:id="4094" w:author="Adriana" w:date="2024-12-09T14:16:00Z">
            <w:rPr>
              <w:sz w:val="24"/>
            </w:rPr>
          </w:rPrChange>
        </w:rPr>
        <w:t xml:space="preserve"> </w:t>
      </w:r>
      <w:r>
        <w:rPr>
          <w:sz w:val="24"/>
        </w:rPr>
        <w:t>Conselho</w:t>
      </w:r>
      <w:r>
        <w:rPr>
          <w:spacing w:val="1"/>
          <w:sz w:val="24"/>
          <w:rPrChange w:id="4095" w:author="Adriana" w:date="2024-12-09T14:16:00Z">
            <w:rPr>
              <w:sz w:val="24"/>
            </w:rPr>
          </w:rPrChange>
        </w:rPr>
        <w:t xml:space="preserve"> </w:t>
      </w:r>
      <w:r>
        <w:rPr>
          <w:sz w:val="24"/>
        </w:rPr>
        <w:t>Fiscal</w:t>
      </w:r>
      <w:r>
        <w:rPr>
          <w:spacing w:val="1"/>
          <w:sz w:val="24"/>
          <w:rPrChange w:id="4096" w:author="Adriana" w:date="2024-12-09T14:16:00Z">
            <w:rPr>
              <w:sz w:val="24"/>
            </w:rPr>
          </w:rPrChange>
        </w:rPr>
        <w:t xml:space="preserve"> </w:t>
      </w:r>
      <w:r>
        <w:rPr>
          <w:sz w:val="24"/>
        </w:rPr>
        <w:t>balanços,</w:t>
      </w:r>
      <w:r>
        <w:rPr>
          <w:spacing w:val="1"/>
          <w:sz w:val="24"/>
          <w:rPrChange w:id="4097" w:author="Adriana" w:date="2024-12-09T14:16:00Z">
            <w:rPr>
              <w:sz w:val="24"/>
            </w:rPr>
          </w:rPrChange>
        </w:rPr>
        <w:t xml:space="preserve"> </w:t>
      </w:r>
      <w:r>
        <w:rPr>
          <w:sz w:val="24"/>
        </w:rPr>
        <w:t>balancetes mensais, bem como quaisquer outras informações e demais elementos</w:t>
      </w:r>
      <w:r>
        <w:rPr>
          <w:spacing w:val="1"/>
          <w:sz w:val="24"/>
          <w:rPrChange w:id="4098" w:author="Adriana" w:date="2024-12-09T14:16:00Z">
            <w:rPr>
              <w:sz w:val="24"/>
            </w:rPr>
          </w:rPrChange>
        </w:rPr>
        <w:t xml:space="preserve"> </w:t>
      </w:r>
      <w:r>
        <w:rPr>
          <w:sz w:val="24"/>
        </w:rPr>
        <w:t>de</w:t>
      </w:r>
      <w:r>
        <w:rPr>
          <w:spacing w:val="-1"/>
          <w:sz w:val="24"/>
          <w:rPrChange w:id="4099" w:author="Adriana" w:date="2024-12-09T14:16:00Z">
            <w:rPr>
              <w:sz w:val="24"/>
            </w:rPr>
          </w:rPrChange>
        </w:rPr>
        <w:t xml:space="preserve"> </w:t>
      </w:r>
      <w:r>
        <w:rPr>
          <w:sz w:val="24"/>
        </w:rPr>
        <w:t>que necessitarem</w:t>
      </w:r>
      <w:r>
        <w:rPr>
          <w:spacing w:val="-8"/>
          <w:sz w:val="24"/>
          <w:rPrChange w:id="4100" w:author="Adriana" w:date="2024-12-09T14:16:00Z">
            <w:rPr>
              <w:sz w:val="24"/>
            </w:rPr>
          </w:rPrChange>
        </w:rPr>
        <w:t xml:space="preserve"> </w:t>
      </w:r>
      <w:r>
        <w:rPr>
          <w:sz w:val="24"/>
        </w:rPr>
        <w:t>no</w:t>
      </w:r>
      <w:r>
        <w:rPr>
          <w:spacing w:val="-1"/>
          <w:sz w:val="24"/>
          <w:rPrChange w:id="4101" w:author="Adriana" w:date="2024-12-09T14:16:00Z">
            <w:rPr>
              <w:sz w:val="24"/>
            </w:rPr>
          </w:rPrChange>
        </w:rPr>
        <w:t xml:space="preserve"> </w:t>
      </w:r>
      <w:r>
        <w:rPr>
          <w:sz w:val="24"/>
        </w:rPr>
        <w:t>exercício das respectivas funções;</w:t>
      </w:r>
    </w:p>
    <w:p w14:paraId="74A45C64" w14:textId="77777777" w:rsidR="007A3896" w:rsidRDefault="007A3896">
      <w:pPr>
        <w:pStyle w:val="Corpodetexto"/>
        <w:spacing w:before="3"/>
        <w:rPr>
          <w:ins w:id="4102" w:author="Adriana" w:date="2024-12-09T14:16:00Z"/>
          <w:sz w:val="23"/>
        </w:rPr>
      </w:pPr>
    </w:p>
    <w:p w14:paraId="60794D68" w14:textId="77777777" w:rsidR="007A3896" w:rsidRDefault="003A700E">
      <w:pPr>
        <w:pStyle w:val="PargrafodaLista"/>
        <w:numPr>
          <w:ilvl w:val="0"/>
          <w:numId w:val="10"/>
        </w:numPr>
        <w:tabs>
          <w:tab w:val="left" w:pos="418"/>
        </w:tabs>
        <w:spacing w:line="242" w:lineRule="auto"/>
        <w:ind w:left="119" w:right="121" w:firstLine="0"/>
        <w:jc w:val="both"/>
        <w:rPr>
          <w:sz w:val="24"/>
        </w:rPr>
        <w:pPrChange w:id="4103" w:author="Adriana" w:date="2024-12-09T14:16:00Z">
          <w:pPr>
            <w:pStyle w:val="PargrafodaLista"/>
            <w:numPr>
              <w:numId w:val="53"/>
            </w:numPr>
            <w:tabs>
              <w:tab w:val="left" w:pos="415"/>
            </w:tabs>
            <w:spacing w:before="268" w:line="242" w:lineRule="auto"/>
            <w:ind w:left="249" w:right="121" w:hanging="131"/>
            <w:jc w:val="both"/>
          </w:pPr>
        </w:pPrChange>
      </w:pPr>
      <w:r>
        <w:rPr>
          <w:rFonts w:ascii="Arial" w:hAnsi="Arial"/>
          <w:b/>
          <w:sz w:val="24"/>
        </w:rPr>
        <w:t xml:space="preserve">– </w:t>
      </w:r>
      <w:r>
        <w:rPr>
          <w:sz w:val="24"/>
        </w:rPr>
        <w:t>decidir sobre a celebração de acordos, convênios e contratos em</w:t>
      </w:r>
      <w:r>
        <w:rPr>
          <w:sz w:val="24"/>
          <w:rPrChange w:id="4104" w:author="Adriana" w:date="2024-12-09T14:16:00Z">
            <w:rPr>
              <w:spacing w:val="-4"/>
              <w:sz w:val="24"/>
            </w:rPr>
          </w:rPrChange>
        </w:rPr>
        <w:t xml:space="preserve"> </w:t>
      </w:r>
      <w:r>
        <w:rPr>
          <w:sz w:val="24"/>
        </w:rPr>
        <w:t>todas as suas</w:t>
      </w:r>
      <w:r>
        <w:rPr>
          <w:spacing w:val="1"/>
          <w:sz w:val="24"/>
          <w:rPrChange w:id="4105" w:author="Adriana" w:date="2024-12-09T14:16:00Z">
            <w:rPr>
              <w:sz w:val="24"/>
            </w:rPr>
          </w:rPrChange>
        </w:rPr>
        <w:t xml:space="preserve"> </w:t>
      </w:r>
      <w:r>
        <w:rPr>
          <w:sz w:val="24"/>
        </w:rPr>
        <w:t>modalidades,</w:t>
      </w:r>
      <w:r>
        <w:rPr>
          <w:spacing w:val="1"/>
          <w:sz w:val="24"/>
          <w:rPrChange w:id="4106" w:author="Adriana" w:date="2024-12-09T14:16:00Z">
            <w:rPr>
              <w:sz w:val="24"/>
            </w:rPr>
          </w:rPrChange>
        </w:rPr>
        <w:t xml:space="preserve"> </w:t>
      </w:r>
      <w:r>
        <w:rPr>
          <w:sz w:val="24"/>
        </w:rPr>
        <w:t>inclusive</w:t>
      </w:r>
      <w:r>
        <w:rPr>
          <w:spacing w:val="1"/>
          <w:sz w:val="24"/>
          <w:rPrChange w:id="4107" w:author="Adriana" w:date="2024-12-09T14:16:00Z">
            <w:rPr>
              <w:sz w:val="24"/>
            </w:rPr>
          </w:rPrChange>
        </w:rPr>
        <w:t xml:space="preserve"> </w:t>
      </w:r>
      <w:r>
        <w:rPr>
          <w:sz w:val="24"/>
        </w:rPr>
        <w:t>a</w:t>
      </w:r>
      <w:r>
        <w:rPr>
          <w:spacing w:val="1"/>
          <w:sz w:val="24"/>
          <w:rPrChange w:id="4108" w:author="Adriana" w:date="2024-12-09T14:16:00Z">
            <w:rPr>
              <w:sz w:val="24"/>
            </w:rPr>
          </w:rPrChange>
        </w:rPr>
        <w:t xml:space="preserve"> </w:t>
      </w:r>
      <w:r>
        <w:rPr>
          <w:sz w:val="24"/>
        </w:rPr>
        <w:t>prestação</w:t>
      </w:r>
      <w:r>
        <w:rPr>
          <w:spacing w:val="1"/>
          <w:sz w:val="24"/>
          <w:rPrChange w:id="4109" w:author="Adriana" w:date="2024-12-09T14:16:00Z">
            <w:rPr>
              <w:sz w:val="24"/>
            </w:rPr>
          </w:rPrChange>
        </w:rPr>
        <w:t xml:space="preserve"> </w:t>
      </w:r>
      <w:r>
        <w:rPr>
          <w:sz w:val="24"/>
        </w:rPr>
        <w:t>de</w:t>
      </w:r>
      <w:r>
        <w:rPr>
          <w:spacing w:val="1"/>
          <w:sz w:val="24"/>
          <w:rPrChange w:id="4110" w:author="Adriana" w:date="2024-12-09T14:16:00Z">
            <w:rPr>
              <w:sz w:val="24"/>
            </w:rPr>
          </w:rPrChange>
        </w:rPr>
        <w:t xml:space="preserve"> </w:t>
      </w:r>
      <w:r>
        <w:rPr>
          <w:sz w:val="24"/>
        </w:rPr>
        <w:t>serviços</w:t>
      </w:r>
      <w:r>
        <w:rPr>
          <w:spacing w:val="1"/>
          <w:sz w:val="24"/>
          <w:rPrChange w:id="4111" w:author="Adriana" w:date="2024-12-09T14:16:00Z">
            <w:rPr>
              <w:sz w:val="24"/>
            </w:rPr>
          </w:rPrChange>
        </w:rPr>
        <w:t xml:space="preserve"> </w:t>
      </w:r>
      <w:r>
        <w:rPr>
          <w:sz w:val="24"/>
        </w:rPr>
        <w:t>por</w:t>
      </w:r>
      <w:r>
        <w:rPr>
          <w:spacing w:val="1"/>
          <w:sz w:val="24"/>
          <w:rPrChange w:id="4112" w:author="Adriana" w:date="2024-12-09T14:16:00Z">
            <w:rPr>
              <w:sz w:val="24"/>
            </w:rPr>
          </w:rPrChange>
        </w:rPr>
        <w:t xml:space="preserve"> </w:t>
      </w:r>
      <w:r>
        <w:rPr>
          <w:sz w:val="24"/>
        </w:rPr>
        <w:t>terceiros,</w:t>
      </w:r>
      <w:r>
        <w:rPr>
          <w:spacing w:val="1"/>
          <w:sz w:val="24"/>
          <w:rPrChange w:id="4113" w:author="Adriana" w:date="2024-12-09T14:16:00Z">
            <w:rPr>
              <w:sz w:val="24"/>
            </w:rPr>
          </w:rPrChange>
        </w:rPr>
        <w:t xml:space="preserve"> </w:t>
      </w:r>
      <w:r>
        <w:rPr>
          <w:sz w:val="24"/>
        </w:rPr>
        <w:t>observadas</w:t>
      </w:r>
      <w:r>
        <w:rPr>
          <w:spacing w:val="1"/>
          <w:sz w:val="24"/>
          <w:rPrChange w:id="4114" w:author="Adriana" w:date="2024-12-09T14:16:00Z">
            <w:rPr>
              <w:sz w:val="24"/>
            </w:rPr>
          </w:rPrChange>
        </w:rPr>
        <w:t xml:space="preserve"> </w:t>
      </w:r>
      <w:r>
        <w:rPr>
          <w:sz w:val="24"/>
        </w:rPr>
        <w:t>as</w:t>
      </w:r>
      <w:r>
        <w:rPr>
          <w:spacing w:val="1"/>
          <w:sz w:val="24"/>
          <w:rPrChange w:id="4115" w:author="Adriana" w:date="2024-12-09T14:16:00Z">
            <w:rPr>
              <w:sz w:val="24"/>
            </w:rPr>
          </w:rPrChange>
        </w:rPr>
        <w:t xml:space="preserve"> </w:t>
      </w:r>
      <w:r>
        <w:rPr>
          <w:sz w:val="24"/>
        </w:rPr>
        <w:t>diretrizes</w:t>
      </w:r>
      <w:r>
        <w:rPr>
          <w:spacing w:val="-6"/>
          <w:sz w:val="24"/>
          <w:rPrChange w:id="4116" w:author="Adriana" w:date="2024-12-09T14:16:00Z">
            <w:rPr>
              <w:sz w:val="24"/>
            </w:rPr>
          </w:rPrChange>
        </w:rPr>
        <w:t xml:space="preserve"> </w:t>
      </w:r>
      <w:r>
        <w:rPr>
          <w:sz w:val="24"/>
        </w:rPr>
        <w:t>estabelecidas pelo</w:t>
      </w:r>
      <w:r>
        <w:rPr>
          <w:spacing w:val="-1"/>
          <w:sz w:val="24"/>
          <w:rPrChange w:id="4117" w:author="Adriana" w:date="2024-12-09T14:16:00Z">
            <w:rPr>
              <w:sz w:val="24"/>
            </w:rPr>
          </w:rPrChange>
        </w:rPr>
        <w:t xml:space="preserve"> </w:t>
      </w:r>
      <w:r>
        <w:rPr>
          <w:sz w:val="24"/>
        </w:rPr>
        <w:t>Conselho de Administração.</w:t>
      </w:r>
    </w:p>
    <w:p w14:paraId="289B69F9" w14:textId="77777777" w:rsidR="00AB48D4" w:rsidRPr="00AB48D4" w:rsidRDefault="00AB48D4" w:rsidP="00AB48D4">
      <w:pPr>
        <w:pStyle w:val="PargrafodaLista"/>
        <w:rPr>
          <w:ins w:id="4118" w:author="Adriana" w:date="2024-12-09T14:16:00Z"/>
          <w:sz w:val="24"/>
        </w:rPr>
      </w:pPr>
    </w:p>
    <w:p w14:paraId="6D3D2B1A" w14:textId="77777777" w:rsidR="00AB48D4" w:rsidRDefault="00AB48D4">
      <w:pPr>
        <w:pStyle w:val="PargrafodaLista"/>
        <w:numPr>
          <w:ilvl w:val="0"/>
          <w:numId w:val="10"/>
        </w:numPr>
        <w:tabs>
          <w:tab w:val="left" w:pos="418"/>
        </w:tabs>
        <w:spacing w:line="242" w:lineRule="auto"/>
        <w:ind w:left="119" w:right="121" w:firstLine="0"/>
        <w:jc w:val="both"/>
        <w:rPr>
          <w:ins w:id="4119" w:author="Adriana" w:date="2024-12-09T14:16:00Z"/>
          <w:sz w:val="24"/>
        </w:rPr>
      </w:pPr>
      <w:ins w:id="4120" w:author="Adriana" w:date="2024-12-09T14:16:00Z">
        <w:r>
          <w:rPr>
            <w:sz w:val="24"/>
          </w:rPr>
          <w:t>– decidir sobre a admissão e demissão de empregados do Sindicato, podendo ainda indicar a contratação de assessoria</w:t>
        </w:r>
        <w:r>
          <w:rPr>
            <w:spacing w:val="1"/>
            <w:sz w:val="24"/>
          </w:rPr>
          <w:t xml:space="preserve"> </w:t>
        </w:r>
        <w:r>
          <w:rPr>
            <w:sz w:val="24"/>
          </w:rPr>
          <w:t>jurídica contínua, e eventual, sempre que necessário, de pareceres sobre matéria</w:t>
        </w:r>
        <w:r>
          <w:rPr>
            <w:spacing w:val="1"/>
            <w:sz w:val="24"/>
          </w:rPr>
          <w:t xml:space="preserve"> </w:t>
        </w:r>
        <w:r>
          <w:rPr>
            <w:sz w:val="24"/>
          </w:rPr>
          <w:t>jurídica</w:t>
        </w:r>
        <w:r>
          <w:rPr>
            <w:spacing w:val="-1"/>
            <w:sz w:val="24"/>
          </w:rPr>
          <w:t xml:space="preserve"> </w:t>
        </w:r>
        <w:r>
          <w:rPr>
            <w:sz w:val="24"/>
          </w:rPr>
          <w:t>de</w:t>
        </w:r>
        <w:r>
          <w:rPr>
            <w:spacing w:val="-4"/>
            <w:sz w:val="24"/>
          </w:rPr>
          <w:t xml:space="preserve"> </w:t>
        </w:r>
        <w:r>
          <w:rPr>
            <w:sz w:val="24"/>
          </w:rPr>
          <w:t>assunto</w:t>
        </w:r>
        <w:r>
          <w:rPr>
            <w:spacing w:val="-4"/>
            <w:sz w:val="24"/>
          </w:rPr>
          <w:t xml:space="preserve"> </w:t>
        </w:r>
        <w:r>
          <w:rPr>
            <w:sz w:val="24"/>
          </w:rPr>
          <w:t>que</w:t>
        </w:r>
        <w:r>
          <w:rPr>
            <w:spacing w:val="-4"/>
            <w:sz w:val="24"/>
          </w:rPr>
          <w:t xml:space="preserve"> </w:t>
        </w:r>
        <w:r>
          <w:rPr>
            <w:sz w:val="24"/>
          </w:rPr>
          <w:t>interesse</w:t>
        </w:r>
        <w:r>
          <w:rPr>
            <w:spacing w:val="-4"/>
            <w:sz w:val="24"/>
          </w:rPr>
          <w:t xml:space="preserve"> </w:t>
        </w:r>
        <w:r>
          <w:rPr>
            <w:sz w:val="24"/>
          </w:rPr>
          <w:t>ao Sindicato.</w:t>
        </w:r>
      </w:ins>
    </w:p>
    <w:p w14:paraId="5EAB86BE" w14:textId="77777777" w:rsidR="007A3896" w:rsidRDefault="007A3896">
      <w:pPr>
        <w:pStyle w:val="Corpodetexto"/>
        <w:spacing w:before="4"/>
        <w:rPr>
          <w:ins w:id="4121" w:author="Adriana" w:date="2024-12-09T14:16:00Z"/>
          <w:sz w:val="23"/>
        </w:rPr>
      </w:pPr>
    </w:p>
    <w:p w14:paraId="755D226D" w14:textId="5FCC7060" w:rsidR="007A3896" w:rsidRDefault="003A700E">
      <w:pPr>
        <w:ind w:left="119"/>
        <w:rPr>
          <w:sz w:val="24"/>
        </w:rPr>
        <w:pPrChange w:id="4122" w:author="Adriana" w:date="2024-12-09T14:16:00Z">
          <w:pPr>
            <w:spacing w:before="268"/>
            <w:ind w:left="119"/>
          </w:pPr>
        </w:pPrChange>
      </w:pPr>
      <w:r>
        <w:rPr>
          <w:rFonts w:ascii="Arial"/>
          <w:b/>
          <w:sz w:val="24"/>
        </w:rPr>
        <w:t>Art.</w:t>
      </w:r>
      <w:r>
        <w:rPr>
          <w:rFonts w:ascii="Arial"/>
          <w:b/>
          <w:spacing w:val="-3"/>
          <w:sz w:val="24"/>
        </w:rPr>
        <w:t xml:space="preserve"> </w:t>
      </w:r>
      <w:del w:id="4123" w:author="Adriana" w:date="2024-12-09T14:16:00Z">
        <w:r w:rsidR="005C182C">
          <w:rPr>
            <w:rFonts w:ascii="Arial"/>
            <w:b/>
            <w:sz w:val="24"/>
          </w:rPr>
          <w:delText>80</w:delText>
        </w:r>
      </w:del>
      <w:ins w:id="4124" w:author="Adriana" w:date="2024-12-09T14:16:00Z">
        <w:r>
          <w:rPr>
            <w:rFonts w:ascii="Arial"/>
            <w:b/>
            <w:sz w:val="24"/>
          </w:rPr>
          <w:t>8</w:t>
        </w:r>
        <w:r w:rsidR="00677207">
          <w:rPr>
            <w:rFonts w:ascii="Arial"/>
            <w:b/>
            <w:sz w:val="24"/>
          </w:rPr>
          <w:t>1</w:t>
        </w:r>
      </w:ins>
      <w:r>
        <w:rPr>
          <w:rFonts w:ascii="Arial"/>
          <w:b/>
          <w:spacing w:val="-2"/>
          <w:sz w:val="24"/>
          <w:rPrChange w:id="4125" w:author="Adriana" w:date="2024-12-09T14:16:00Z">
            <w:rPr>
              <w:rFonts w:ascii="Arial"/>
              <w:b/>
              <w:spacing w:val="-3"/>
              <w:sz w:val="24"/>
            </w:rPr>
          </w:rPrChange>
        </w:rPr>
        <w:t xml:space="preserve"> </w:t>
      </w:r>
      <w:r>
        <w:rPr>
          <w:sz w:val="24"/>
        </w:rPr>
        <w:t>Ao</w:t>
      </w:r>
      <w:r>
        <w:rPr>
          <w:spacing w:val="-3"/>
          <w:sz w:val="24"/>
          <w:rPrChange w:id="4126" w:author="Adriana" w:date="2024-12-09T14:16:00Z">
            <w:rPr>
              <w:spacing w:val="-4"/>
              <w:sz w:val="24"/>
            </w:rPr>
          </w:rPrChange>
        </w:rPr>
        <w:t xml:space="preserve"> </w:t>
      </w:r>
      <w:r>
        <w:rPr>
          <w:sz w:val="24"/>
        </w:rPr>
        <w:t>Diretor-Presidente</w:t>
      </w:r>
      <w:r>
        <w:rPr>
          <w:spacing w:val="-2"/>
          <w:sz w:val="24"/>
          <w:rPrChange w:id="4127" w:author="Adriana" w:date="2024-12-09T14:16:00Z">
            <w:rPr>
              <w:spacing w:val="-3"/>
              <w:sz w:val="24"/>
            </w:rPr>
          </w:rPrChange>
        </w:rPr>
        <w:t xml:space="preserve"> </w:t>
      </w:r>
      <w:r>
        <w:rPr>
          <w:sz w:val="24"/>
          <w:rPrChange w:id="4128" w:author="Adriana" w:date="2024-12-09T14:16:00Z">
            <w:rPr>
              <w:spacing w:val="-2"/>
              <w:sz w:val="24"/>
            </w:rPr>
          </w:rPrChange>
        </w:rPr>
        <w:t>compete:</w:t>
      </w:r>
    </w:p>
    <w:p w14:paraId="10FEB606" w14:textId="77777777" w:rsidR="007A3896" w:rsidRDefault="007A3896" w:rsidP="005C182C">
      <w:pPr>
        <w:pStyle w:val="Corpodetexto"/>
      </w:pPr>
    </w:p>
    <w:p w14:paraId="1699B290" w14:textId="77777777" w:rsidR="007A3896" w:rsidRDefault="003A700E">
      <w:pPr>
        <w:pStyle w:val="PargrafodaLista"/>
        <w:numPr>
          <w:ilvl w:val="0"/>
          <w:numId w:val="9"/>
        </w:numPr>
        <w:tabs>
          <w:tab w:val="left" w:pos="250"/>
        </w:tabs>
        <w:rPr>
          <w:sz w:val="24"/>
        </w:rPr>
        <w:pPrChange w:id="4129" w:author="Adriana" w:date="2024-12-09T14:16:00Z">
          <w:pPr>
            <w:pStyle w:val="PargrafodaLista"/>
            <w:numPr>
              <w:numId w:val="52"/>
            </w:numPr>
            <w:tabs>
              <w:tab w:val="left" w:pos="248"/>
            </w:tabs>
            <w:ind w:left="249" w:hanging="131"/>
          </w:pPr>
        </w:pPrChange>
      </w:pPr>
      <w:r>
        <w:rPr>
          <w:rFonts w:ascii="Arial" w:hAnsi="Arial"/>
          <w:b/>
          <w:sz w:val="24"/>
        </w:rPr>
        <w:t>–</w:t>
      </w:r>
      <w:r>
        <w:rPr>
          <w:rFonts w:ascii="Arial" w:hAnsi="Arial"/>
          <w:b/>
          <w:spacing w:val="-1"/>
          <w:sz w:val="24"/>
          <w:rPrChange w:id="4130" w:author="Adriana" w:date="2024-12-09T14:16:00Z">
            <w:rPr>
              <w:rFonts w:ascii="Arial" w:hAnsi="Arial"/>
              <w:b/>
              <w:spacing w:val="-2"/>
              <w:sz w:val="24"/>
            </w:rPr>
          </w:rPrChange>
        </w:rPr>
        <w:t xml:space="preserve"> </w:t>
      </w:r>
      <w:r>
        <w:rPr>
          <w:sz w:val="24"/>
        </w:rPr>
        <w:t>cumprir</w:t>
      </w:r>
      <w:r>
        <w:rPr>
          <w:sz w:val="24"/>
          <w:rPrChange w:id="4131" w:author="Adriana" w:date="2024-12-09T14:16:00Z">
            <w:rPr>
              <w:spacing w:val="-1"/>
              <w:sz w:val="24"/>
            </w:rPr>
          </w:rPrChange>
        </w:rPr>
        <w:t xml:space="preserve"> </w:t>
      </w:r>
      <w:r>
        <w:rPr>
          <w:sz w:val="24"/>
        </w:rPr>
        <w:t>e</w:t>
      </w:r>
      <w:r>
        <w:rPr>
          <w:sz w:val="24"/>
          <w:rPrChange w:id="4132" w:author="Adriana" w:date="2024-12-09T14:16:00Z">
            <w:rPr>
              <w:spacing w:val="-1"/>
              <w:sz w:val="24"/>
            </w:rPr>
          </w:rPrChange>
        </w:rPr>
        <w:t xml:space="preserve"> </w:t>
      </w:r>
      <w:r>
        <w:rPr>
          <w:sz w:val="24"/>
        </w:rPr>
        <w:t>fazer</w:t>
      </w:r>
      <w:r>
        <w:rPr>
          <w:spacing w:val="-1"/>
          <w:sz w:val="24"/>
        </w:rPr>
        <w:t xml:space="preserve"> </w:t>
      </w:r>
      <w:r>
        <w:rPr>
          <w:sz w:val="24"/>
        </w:rPr>
        <w:t>cumprir</w:t>
      </w:r>
      <w:r>
        <w:rPr>
          <w:sz w:val="24"/>
          <w:rPrChange w:id="4133" w:author="Adriana" w:date="2024-12-09T14:16:00Z">
            <w:rPr>
              <w:spacing w:val="-1"/>
              <w:sz w:val="24"/>
            </w:rPr>
          </w:rPrChange>
        </w:rPr>
        <w:t xml:space="preserve"> </w:t>
      </w:r>
      <w:r>
        <w:rPr>
          <w:sz w:val="24"/>
        </w:rPr>
        <w:t>este</w:t>
      </w:r>
      <w:r>
        <w:rPr>
          <w:spacing w:val="-5"/>
          <w:sz w:val="24"/>
        </w:rPr>
        <w:t xml:space="preserve"> </w:t>
      </w:r>
      <w:r>
        <w:rPr>
          <w:sz w:val="24"/>
          <w:rPrChange w:id="4134" w:author="Adriana" w:date="2024-12-09T14:16:00Z">
            <w:rPr>
              <w:spacing w:val="-2"/>
              <w:sz w:val="24"/>
            </w:rPr>
          </w:rPrChange>
        </w:rPr>
        <w:t>estatuto;</w:t>
      </w:r>
    </w:p>
    <w:p w14:paraId="21640280" w14:textId="77777777" w:rsidR="007A3896" w:rsidRDefault="007A3896">
      <w:pPr>
        <w:pStyle w:val="Corpodetexto"/>
        <w:pPrChange w:id="4135" w:author="Adriana" w:date="2024-12-09T14:16:00Z">
          <w:pPr>
            <w:pStyle w:val="Corpodetexto"/>
            <w:spacing w:before="1"/>
            <w:ind w:left="0"/>
          </w:pPr>
        </w:pPrChange>
      </w:pPr>
    </w:p>
    <w:p w14:paraId="14C0A738" w14:textId="77777777" w:rsidR="007A3896" w:rsidRDefault="003A700E">
      <w:pPr>
        <w:pStyle w:val="PargrafodaLista"/>
        <w:numPr>
          <w:ilvl w:val="0"/>
          <w:numId w:val="9"/>
        </w:numPr>
        <w:tabs>
          <w:tab w:val="left" w:pos="346"/>
        </w:tabs>
        <w:spacing w:before="1" w:line="247" w:lineRule="auto"/>
        <w:ind w:left="119" w:right="122" w:firstLine="0"/>
        <w:jc w:val="both"/>
        <w:rPr>
          <w:sz w:val="24"/>
        </w:rPr>
        <w:pPrChange w:id="4136" w:author="Adriana" w:date="2024-12-09T14:16:00Z">
          <w:pPr>
            <w:pStyle w:val="PargrafodaLista"/>
            <w:numPr>
              <w:numId w:val="52"/>
            </w:numPr>
            <w:tabs>
              <w:tab w:val="left" w:pos="345"/>
            </w:tabs>
            <w:spacing w:line="247" w:lineRule="auto"/>
            <w:ind w:left="249" w:right="122" w:hanging="131"/>
            <w:jc w:val="both"/>
          </w:pPr>
        </w:pPrChange>
      </w:pPr>
      <w:r>
        <w:rPr>
          <w:rFonts w:ascii="Arial" w:hAnsi="Arial"/>
          <w:b/>
          <w:sz w:val="24"/>
        </w:rPr>
        <w:t xml:space="preserve">– </w:t>
      </w:r>
      <w:r>
        <w:rPr>
          <w:sz w:val="24"/>
        </w:rPr>
        <w:t>convocar as reuniões da Diretoria, presidir e orientar os respectivos trabalhos,</w:t>
      </w:r>
      <w:r>
        <w:rPr>
          <w:spacing w:val="1"/>
          <w:sz w:val="24"/>
          <w:rPrChange w:id="4137" w:author="Adriana" w:date="2024-12-09T14:16:00Z">
            <w:rPr>
              <w:sz w:val="24"/>
            </w:rPr>
          </w:rPrChange>
        </w:rPr>
        <w:t xml:space="preserve"> </w:t>
      </w:r>
      <w:r>
        <w:rPr>
          <w:sz w:val="24"/>
        </w:rPr>
        <w:t>mandando</w:t>
      </w:r>
      <w:r>
        <w:rPr>
          <w:spacing w:val="-1"/>
          <w:sz w:val="24"/>
          <w:rPrChange w:id="4138" w:author="Adriana" w:date="2024-12-09T14:16:00Z">
            <w:rPr>
              <w:sz w:val="24"/>
            </w:rPr>
          </w:rPrChange>
        </w:rPr>
        <w:t xml:space="preserve"> </w:t>
      </w:r>
      <w:r>
        <w:rPr>
          <w:sz w:val="24"/>
        </w:rPr>
        <w:t>lavrar</w:t>
      </w:r>
      <w:r>
        <w:rPr>
          <w:spacing w:val="1"/>
          <w:sz w:val="24"/>
          <w:rPrChange w:id="4139" w:author="Adriana" w:date="2024-12-09T14:16:00Z">
            <w:rPr>
              <w:sz w:val="24"/>
            </w:rPr>
          </w:rPrChange>
        </w:rPr>
        <w:t xml:space="preserve"> </w:t>
      </w:r>
      <w:r>
        <w:rPr>
          <w:sz w:val="24"/>
        </w:rPr>
        <w:t>as</w:t>
      </w:r>
      <w:r>
        <w:rPr>
          <w:spacing w:val="-5"/>
          <w:sz w:val="24"/>
          <w:rPrChange w:id="4140" w:author="Adriana" w:date="2024-12-09T14:16:00Z">
            <w:rPr>
              <w:sz w:val="24"/>
            </w:rPr>
          </w:rPrChange>
        </w:rPr>
        <w:t xml:space="preserve"> </w:t>
      </w:r>
      <w:r>
        <w:rPr>
          <w:sz w:val="24"/>
        </w:rPr>
        <w:t>respectivas</w:t>
      </w:r>
      <w:r>
        <w:rPr>
          <w:spacing w:val="-5"/>
          <w:sz w:val="24"/>
          <w:rPrChange w:id="4141" w:author="Adriana" w:date="2024-12-09T14:16:00Z">
            <w:rPr>
              <w:sz w:val="24"/>
            </w:rPr>
          </w:rPrChange>
        </w:rPr>
        <w:t xml:space="preserve"> </w:t>
      </w:r>
      <w:r>
        <w:rPr>
          <w:sz w:val="24"/>
        </w:rPr>
        <w:t>atas;</w:t>
      </w:r>
    </w:p>
    <w:p w14:paraId="410007B0" w14:textId="77777777" w:rsidR="00B85920" w:rsidRDefault="005C182C">
      <w:pPr>
        <w:pStyle w:val="PargrafodaLista"/>
        <w:numPr>
          <w:ilvl w:val="0"/>
          <w:numId w:val="52"/>
        </w:numPr>
        <w:tabs>
          <w:tab w:val="left" w:pos="406"/>
        </w:tabs>
        <w:spacing w:before="262" w:line="242" w:lineRule="auto"/>
        <w:ind w:left="119" w:right="126" w:firstLine="0"/>
        <w:jc w:val="both"/>
        <w:rPr>
          <w:del w:id="4142" w:author="Adriana" w:date="2024-12-09T14:16:00Z"/>
          <w:sz w:val="24"/>
        </w:rPr>
      </w:pPr>
      <w:del w:id="4143" w:author="Adriana" w:date="2024-12-09T14:16:00Z">
        <w:r>
          <w:rPr>
            <w:rFonts w:ascii="Arial" w:hAnsi="Arial"/>
            <w:b/>
            <w:sz w:val="24"/>
          </w:rPr>
          <w:delText xml:space="preserve">– </w:delText>
        </w:r>
        <w:r>
          <w:rPr>
            <w:sz w:val="24"/>
          </w:rPr>
          <w:delText>designar, nos casos de ausências ou impedimentos temporários dos Diretores do Administrativo e Financeiro, os servidores que os substituirão;</w:delText>
        </w:r>
      </w:del>
    </w:p>
    <w:p w14:paraId="3DDBC418" w14:textId="77777777" w:rsidR="007A3896" w:rsidRDefault="007A3896">
      <w:pPr>
        <w:pStyle w:val="Corpodetexto"/>
        <w:spacing w:before="8"/>
        <w:rPr>
          <w:ins w:id="4144" w:author="Adriana" w:date="2024-12-09T14:16:00Z"/>
          <w:sz w:val="22"/>
        </w:rPr>
      </w:pPr>
    </w:p>
    <w:p w14:paraId="32FEA1C3" w14:textId="77777777" w:rsidR="007A3896" w:rsidRDefault="003A700E">
      <w:pPr>
        <w:pStyle w:val="PargrafodaLista"/>
        <w:numPr>
          <w:ilvl w:val="0"/>
          <w:numId w:val="9"/>
        </w:numPr>
        <w:tabs>
          <w:tab w:val="left" w:pos="409"/>
        </w:tabs>
        <w:spacing w:before="1"/>
        <w:ind w:left="408" w:hanging="290"/>
        <w:rPr>
          <w:sz w:val="24"/>
        </w:rPr>
        <w:pPrChange w:id="4145" w:author="Adriana" w:date="2024-12-09T14:16:00Z">
          <w:pPr>
            <w:pStyle w:val="PargrafodaLista"/>
            <w:numPr>
              <w:numId w:val="52"/>
            </w:numPr>
            <w:tabs>
              <w:tab w:val="left" w:pos="406"/>
            </w:tabs>
            <w:spacing w:before="268"/>
            <w:ind w:left="249" w:hanging="131"/>
          </w:pPr>
        </w:pPrChange>
      </w:pPr>
      <w:r>
        <w:rPr>
          <w:rFonts w:ascii="Arial" w:hAnsi="Arial"/>
          <w:b/>
          <w:sz w:val="24"/>
        </w:rPr>
        <w:t>–</w:t>
      </w:r>
      <w:r>
        <w:rPr>
          <w:rFonts w:ascii="Arial" w:hAnsi="Arial"/>
          <w:b/>
          <w:spacing w:val="1"/>
          <w:sz w:val="24"/>
          <w:rPrChange w:id="4146" w:author="Adriana" w:date="2024-12-09T14:16:00Z">
            <w:rPr>
              <w:rFonts w:ascii="Arial" w:hAnsi="Arial"/>
              <w:b/>
              <w:spacing w:val="-1"/>
              <w:sz w:val="24"/>
            </w:rPr>
          </w:rPrChange>
        </w:rPr>
        <w:t xml:space="preserve"> </w:t>
      </w:r>
      <w:r>
        <w:rPr>
          <w:sz w:val="24"/>
        </w:rPr>
        <w:t>representar</w:t>
      </w:r>
      <w:r>
        <w:rPr>
          <w:spacing w:val="1"/>
          <w:sz w:val="24"/>
          <w:rPrChange w:id="4147" w:author="Adriana" w:date="2024-12-09T14:16:00Z">
            <w:rPr>
              <w:sz w:val="24"/>
            </w:rPr>
          </w:rPrChange>
        </w:rPr>
        <w:t xml:space="preserve"> </w:t>
      </w:r>
      <w:r>
        <w:rPr>
          <w:sz w:val="24"/>
        </w:rPr>
        <w:t>o</w:t>
      </w:r>
      <w:r>
        <w:rPr>
          <w:spacing w:val="2"/>
          <w:sz w:val="24"/>
          <w:rPrChange w:id="4148" w:author="Adriana" w:date="2024-12-09T14:16:00Z">
            <w:rPr>
              <w:sz w:val="24"/>
            </w:rPr>
          </w:rPrChange>
        </w:rPr>
        <w:t xml:space="preserve"> </w:t>
      </w:r>
      <w:r>
        <w:rPr>
          <w:sz w:val="24"/>
        </w:rPr>
        <w:t>SINDSERV</w:t>
      </w:r>
      <w:r>
        <w:rPr>
          <w:spacing w:val="-2"/>
          <w:sz w:val="24"/>
          <w:rPrChange w:id="4149" w:author="Adriana" w:date="2024-12-09T14:16:00Z">
            <w:rPr>
              <w:spacing w:val="-3"/>
              <w:sz w:val="24"/>
            </w:rPr>
          </w:rPrChange>
        </w:rPr>
        <w:t xml:space="preserve"> </w:t>
      </w:r>
      <w:r>
        <w:rPr>
          <w:sz w:val="24"/>
        </w:rPr>
        <w:t>em</w:t>
      </w:r>
      <w:r>
        <w:rPr>
          <w:spacing w:val="-8"/>
          <w:sz w:val="24"/>
          <w:rPrChange w:id="4150" w:author="Adriana" w:date="2024-12-09T14:16:00Z">
            <w:rPr>
              <w:spacing w:val="-9"/>
              <w:sz w:val="24"/>
            </w:rPr>
          </w:rPrChange>
        </w:rPr>
        <w:t xml:space="preserve"> </w:t>
      </w:r>
      <w:r>
        <w:rPr>
          <w:sz w:val="24"/>
        </w:rPr>
        <w:t>suas</w:t>
      </w:r>
      <w:r>
        <w:rPr>
          <w:spacing w:val="1"/>
          <w:sz w:val="24"/>
          <w:rPrChange w:id="4151" w:author="Adriana" w:date="2024-12-09T14:16:00Z">
            <w:rPr>
              <w:spacing w:val="-2"/>
              <w:sz w:val="24"/>
            </w:rPr>
          </w:rPrChange>
        </w:rPr>
        <w:t xml:space="preserve"> </w:t>
      </w:r>
      <w:r>
        <w:rPr>
          <w:sz w:val="24"/>
        </w:rPr>
        <w:t>relações</w:t>
      </w:r>
      <w:r>
        <w:rPr>
          <w:sz w:val="24"/>
          <w:rPrChange w:id="4152" w:author="Adriana" w:date="2024-12-09T14:16:00Z">
            <w:rPr>
              <w:spacing w:val="-1"/>
              <w:sz w:val="24"/>
            </w:rPr>
          </w:rPrChange>
        </w:rPr>
        <w:t xml:space="preserve"> </w:t>
      </w:r>
      <w:r>
        <w:rPr>
          <w:sz w:val="24"/>
        </w:rPr>
        <w:t>com</w:t>
      </w:r>
      <w:r>
        <w:rPr>
          <w:spacing w:val="-8"/>
          <w:sz w:val="24"/>
          <w:rPrChange w:id="4153" w:author="Adriana" w:date="2024-12-09T14:16:00Z">
            <w:rPr>
              <w:spacing w:val="-9"/>
              <w:sz w:val="24"/>
            </w:rPr>
          </w:rPrChange>
        </w:rPr>
        <w:t xml:space="preserve"> </w:t>
      </w:r>
      <w:r>
        <w:rPr>
          <w:sz w:val="24"/>
          <w:rPrChange w:id="4154" w:author="Adriana" w:date="2024-12-09T14:16:00Z">
            <w:rPr>
              <w:spacing w:val="-2"/>
              <w:sz w:val="24"/>
            </w:rPr>
          </w:rPrChange>
        </w:rPr>
        <w:t>terceiros;</w:t>
      </w:r>
    </w:p>
    <w:p w14:paraId="6D9095E5" w14:textId="77777777" w:rsidR="007A3896" w:rsidRDefault="007A3896">
      <w:pPr>
        <w:pStyle w:val="Corpodetexto"/>
        <w:spacing w:before="11"/>
        <w:rPr>
          <w:sz w:val="23"/>
          <w:rPrChange w:id="4155" w:author="Adriana" w:date="2024-12-09T14:16:00Z">
            <w:rPr/>
          </w:rPrChange>
        </w:rPr>
        <w:pPrChange w:id="4156" w:author="Adriana" w:date="2024-12-09T14:16:00Z">
          <w:pPr>
            <w:pStyle w:val="Corpodetexto"/>
            <w:ind w:left="0"/>
          </w:pPr>
        </w:pPrChange>
      </w:pPr>
    </w:p>
    <w:p w14:paraId="5ED36D26" w14:textId="77777777" w:rsidR="007A3896" w:rsidRDefault="003A700E">
      <w:pPr>
        <w:pStyle w:val="PargrafodaLista"/>
        <w:numPr>
          <w:ilvl w:val="0"/>
          <w:numId w:val="9"/>
        </w:numPr>
        <w:tabs>
          <w:tab w:val="left" w:pos="346"/>
        </w:tabs>
        <w:ind w:left="345" w:hanging="227"/>
        <w:rPr>
          <w:sz w:val="24"/>
        </w:rPr>
        <w:pPrChange w:id="4157" w:author="Adriana" w:date="2024-12-09T14:16:00Z">
          <w:pPr>
            <w:pStyle w:val="PargrafodaLista"/>
            <w:numPr>
              <w:numId w:val="52"/>
            </w:numPr>
            <w:tabs>
              <w:tab w:val="left" w:pos="344"/>
            </w:tabs>
            <w:ind w:left="249" w:hanging="131"/>
          </w:pPr>
        </w:pPrChange>
      </w:pPr>
      <w:r>
        <w:rPr>
          <w:rFonts w:ascii="Arial" w:hAnsi="Arial"/>
          <w:b/>
          <w:sz w:val="24"/>
        </w:rPr>
        <w:t>–</w:t>
      </w:r>
      <w:r>
        <w:rPr>
          <w:rFonts w:ascii="Arial" w:hAnsi="Arial"/>
          <w:b/>
          <w:spacing w:val="-1"/>
          <w:sz w:val="24"/>
          <w:rPrChange w:id="4158" w:author="Adriana" w:date="2024-12-09T14:16:00Z">
            <w:rPr>
              <w:rFonts w:ascii="Arial" w:hAnsi="Arial"/>
              <w:b/>
              <w:spacing w:val="-2"/>
              <w:sz w:val="24"/>
            </w:rPr>
          </w:rPrChange>
        </w:rPr>
        <w:t xml:space="preserve"> </w:t>
      </w:r>
      <w:r>
        <w:rPr>
          <w:sz w:val="24"/>
        </w:rPr>
        <w:t>constituir</w:t>
      </w:r>
      <w:r>
        <w:rPr>
          <w:sz w:val="24"/>
          <w:rPrChange w:id="4159" w:author="Adriana" w:date="2024-12-09T14:16:00Z">
            <w:rPr>
              <w:spacing w:val="-1"/>
              <w:sz w:val="24"/>
            </w:rPr>
          </w:rPrChange>
        </w:rPr>
        <w:t xml:space="preserve"> </w:t>
      </w:r>
      <w:r>
        <w:rPr>
          <w:sz w:val="24"/>
          <w:rPrChange w:id="4160" w:author="Adriana" w:date="2024-12-09T14:16:00Z">
            <w:rPr>
              <w:spacing w:val="-2"/>
              <w:sz w:val="24"/>
            </w:rPr>
          </w:rPrChange>
        </w:rPr>
        <w:t>comissões;</w:t>
      </w:r>
    </w:p>
    <w:p w14:paraId="700F277D" w14:textId="77777777" w:rsidR="007A3896" w:rsidRDefault="00AB48D4" w:rsidP="005C182C">
      <w:pPr>
        <w:pStyle w:val="Corpodetexto"/>
      </w:pPr>
      <w:ins w:id="4161" w:author="Adriana" w:date="2024-12-09T14:16:00Z">
        <w:r>
          <w:t>,</w:t>
        </w:r>
      </w:ins>
    </w:p>
    <w:p w14:paraId="106ADAB4" w14:textId="77777777" w:rsidR="007A3896" w:rsidRDefault="003A700E">
      <w:pPr>
        <w:pStyle w:val="PargrafodaLista"/>
        <w:numPr>
          <w:ilvl w:val="0"/>
          <w:numId w:val="9"/>
        </w:numPr>
        <w:tabs>
          <w:tab w:val="left" w:pos="514"/>
        </w:tabs>
        <w:spacing w:line="242" w:lineRule="auto"/>
        <w:ind w:left="119" w:right="121" w:firstLine="0"/>
        <w:jc w:val="both"/>
        <w:rPr>
          <w:sz w:val="24"/>
        </w:rPr>
        <w:pPrChange w:id="4162" w:author="Adriana" w:date="2024-12-09T14:16:00Z">
          <w:pPr>
            <w:pStyle w:val="PargrafodaLista"/>
            <w:numPr>
              <w:numId w:val="52"/>
            </w:numPr>
            <w:tabs>
              <w:tab w:val="left" w:pos="512"/>
            </w:tabs>
            <w:spacing w:before="1" w:line="242" w:lineRule="auto"/>
            <w:ind w:left="249" w:right="121" w:hanging="131"/>
            <w:jc w:val="both"/>
          </w:pPr>
        </w:pPrChange>
      </w:pPr>
      <w:r>
        <w:rPr>
          <w:rFonts w:ascii="Arial" w:hAnsi="Arial"/>
          <w:b/>
          <w:sz w:val="24"/>
        </w:rPr>
        <w:t>-</w:t>
      </w:r>
      <w:r>
        <w:rPr>
          <w:rFonts w:ascii="Arial" w:hAnsi="Arial"/>
          <w:b/>
          <w:spacing w:val="1"/>
          <w:sz w:val="24"/>
          <w:rPrChange w:id="4163" w:author="Adriana" w:date="2024-12-09T14:16:00Z">
            <w:rPr>
              <w:rFonts w:ascii="Arial" w:hAnsi="Arial"/>
              <w:b/>
              <w:sz w:val="24"/>
            </w:rPr>
          </w:rPrChange>
        </w:rPr>
        <w:t xml:space="preserve"> </w:t>
      </w:r>
      <w:r>
        <w:rPr>
          <w:sz w:val="24"/>
        </w:rPr>
        <w:t>celebrar</w:t>
      </w:r>
      <w:r>
        <w:rPr>
          <w:spacing w:val="1"/>
          <w:sz w:val="24"/>
          <w:rPrChange w:id="4164" w:author="Adriana" w:date="2024-12-09T14:16:00Z">
            <w:rPr>
              <w:sz w:val="24"/>
            </w:rPr>
          </w:rPrChange>
        </w:rPr>
        <w:t xml:space="preserve"> </w:t>
      </w:r>
      <w:r>
        <w:rPr>
          <w:sz w:val="24"/>
        </w:rPr>
        <w:t>e</w:t>
      </w:r>
      <w:r>
        <w:rPr>
          <w:spacing w:val="1"/>
          <w:sz w:val="24"/>
          <w:rPrChange w:id="4165" w:author="Adriana" w:date="2024-12-09T14:16:00Z">
            <w:rPr>
              <w:sz w:val="24"/>
            </w:rPr>
          </w:rPrChange>
        </w:rPr>
        <w:t xml:space="preserve"> </w:t>
      </w:r>
      <w:r>
        <w:rPr>
          <w:sz w:val="24"/>
        </w:rPr>
        <w:t>rescindir</w:t>
      </w:r>
      <w:r>
        <w:rPr>
          <w:spacing w:val="1"/>
          <w:sz w:val="24"/>
          <w:rPrChange w:id="4166" w:author="Adriana" w:date="2024-12-09T14:16:00Z">
            <w:rPr>
              <w:sz w:val="24"/>
            </w:rPr>
          </w:rPrChange>
        </w:rPr>
        <w:t xml:space="preserve"> </w:t>
      </w:r>
      <w:r>
        <w:rPr>
          <w:sz w:val="24"/>
        </w:rPr>
        <w:t>acordos,</w:t>
      </w:r>
      <w:r>
        <w:rPr>
          <w:spacing w:val="1"/>
          <w:sz w:val="24"/>
          <w:rPrChange w:id="4167" w:author="Adriana" w:date="2024-12-09T14:16:00Z">
            <w:rPr>
              <w:sz w:val="24"/>
            </w:rPr>
          </w:rPrChange>
        </w:rPr>
        <w:t xml:space="preserve"> </w:t>
      </w:r>
      <w:r>
        <w:rPr>
          <w:sz w:val="24"/>
        </w:rPr>
        <w:t>convênios</w:t>
      </w:r>
      <w:r>
        <w:rPr>
          <w:spacing w:val="1"/>
          <w:sz w:val="24"/>
          <w:rPrChange w:id="4168" w:author="Adriana" w:date="2024-12-09T14:16:00Z">
            <w:rPr>
              <w:sz w:val="24"/>
            </w:rPr>
          </w:rPrChange>
        </w:rPr>
        <w:t xml:space="preserve"> </w:t>
      </w:r>
      <w:r>
        <w:rPr>
          <w:sz w:val="24"/>
        </w:rPr>
        <w:t>e</w:t>
      </w:r>
      <w:r>
        <w:rPr>
          <w:spacing w:val="1"/>
          <w:sz w:val="24"/>
          <w:rPrChange w:id="4169" w:author="Adriana" w:date="2024-12-09T14:16:00Z">
            <w:rPr>
              <w:sz w:val="24"/>
            </w:rPr>
          </w:rPrChange>
        </w:rPr>
        <w:t xml:space="preserve"> </w:t>
      </w:r>
      <w:r>
        <w:rPr>
          <w:sz w:val="24"/>
        </w:rPr>
        <w:t>contratos</w:t>
      </w:r>
      <w:r>
        <w:rPr>
          <w:spacing w:val="1"/>
          <w:sz w:val="24"/>
          <w:rPrChange w:id="4170" w:author="Adriana" w:date="2024-12-09T14:16:00Z">
            <w:rPr>
              <w:sz w:val="24"/>
            </w:rPr>
          </w:rPrChange>
        </w:rPr>
        <w:t xml:space="preserve"> </w:t>
      </w:r>
      <w:r>
        <w:rPr>
          <w:sz w:val="24"/>
        </w:rPr>
        <w:t>em</w:t>
      </w:r>
      <w:r>
        <w:rPr>
          <w:spacing w:val="1"/>
          <w:sz w:val="24"/>
          <w:rPrChange w:id="4171" w:author="Adriana" w:date="2024-12-09T14:16:00Z">
            <w:rPr>
              <w:sz w:val="24"/>
            </w:rPr>
          </w:rPrChange>
        </w:rPr>
        <w:t xml:space="preserve"> </w:t>
      </w:r>
      <w:r>
        <w:rPr>
          <w:sz w:val="24"/>
        </w:rPr>
        <w:t>todas</w:t>
      </w:r>
      <w:r>
        <w:rPr>
          <w:spacing w:val="1"/>
          <w:sz w:val="24"/>
          <w:rPrChange w:id="4172" w:author="Adriana" w:date="2024-12-09T14:16:00Z">
            <w:rPr>
              <w:sz w:val="24"/>
            </w:rPr>
          </w:rPrChange>
        </w:rPr>
        <w:t xml:space="preserve"> </w:t>
      </w:r>
      <w:r>
        <w:rPr>
          <w:sz w:val="24"/>
        </w:rPr>
        <w:t>as</w:t>
      </w:r>
      <w:r>
        <w:rPr>
          <w:spacing w:val="1"/>
          <w:sz w:val="24"/>
          <w:rPrChange w:id="4173" w:author="Adriana" w:date="2024-12-09T14:16:00Z">
            <w:rPr>
              <w:sz w:val="24"/>
            </w:rPr>
          </w:rPrChange>
        </w:rPr>
        <w:t xml:space="preserve"> </w:t>
      </w:r>
      <w:r>
        <w:rPr>
          <w:sz w:val="24"/>
        </w:rPr>
        <w:t>suas</w:t>
      </w:r>
      <w:r>
        <w:rPr>
          <w:spacing w:val="1"/>
          <w:sz w:val="24"/>
          <w:rPrChange w:id="4174" w:author="Adriana" w:date="2024-12-09T14:16:00Z">
            <w:rPr>
              <w:sz w:val="24"/>
            </w:rPr>
          </w:rPrChange>
        </w:rPr>
        <w:t xml:space="preserve"> </w:t>
      </w:r>
      <w:r>
        <w:rPr>
          <w:sz w:val="24"/>
        </w:rPr>
        <w:t>modalidades,</w:t>
      </w:r>
      <w:r>
        <w:rPr>
          <w:spacing w:val="1"/>
          <w:sz w:val="24"/>
          <w:rPrChange w:id="4175" w:author="Adriana" w:date="2024-12-09T14:16:00Z">
            <w:rPr>
              <w:sz w:val="24"/>
            </w:rPr>
          </w:rPrChange>
        </w:rPr>
        <w:t xml:space="preserve"> </w:t>
      </w:r>
      <w:r>
        <w:rPr>
          <w:sz w:val="24"/>
        </w:rPr>
        <w:t>inclusive</w:t>
      </w:r>
      <w:r>
        <w:rPr>
          <w:spacing w:val="1"/>
          <w:sz w:val="24"/>
          <w:rPrChange w:id="4176" w:author="Adriana" w:date="2024-12-09T14:16:00Z">
            <w:rPr>
              <w:sz w:val="24"/>
            </w:rPr>
          </w:rPrChange>
        </w:rPr>
        <w:t xml:space="preserve"> </w:t>
      </w:r>
      <w:r>
        <w:rPr>
          <w:sz w:val="24"/>
        </w:rPr>
        <w:t>a</w:t>
      </w:r>
      <w:r>
        <w:rPr>
          <w:spacing w:val="1"/>
          <w:sz w:val="24"/>
          <w:rPrChange w:id="4177" w:author="Adriana" w:date="2024-12-09T14:16:00Z">
            <w:rPr>
              <w:sz w:val="24"/>
            </w:rPr>
          </w:rPrChange>
        </w:rPr>
        <w:t xml:space="preserve"> </w:t>
      </w:r>
      <w:r>
        <w:rPr>
          <w:sz w:val="24"/>
        </w:rPr>
        <w:t>prestação</w:t>
      </w:r>
      <w:r>
        <w:rPr>
          <w:spacing w:val="1"/>
          <w:sz w:val="24"/>
          <w:rPrChange w:id="4178" w:author="Adriana" w:date="2024-12-09T14:16:00Z">
            <w:rPr>
              <w:sz w:val="24"/>
            </w:rPr>
          </w:rPrChange>
        </w:rPr>
        <w:t xml:space="preserve"> </w:t>
      </w:r>
      <w:r>
        <w:rPr>
          <w:sz w:val="24"/>
        </w:rPr>
        <w:t>de</w:t>
      </w:r>
      <w:r>
        <w:rPr>
          <w:spacing w:val="1"/>
          <w:sz w:val="24"/>
          <w:rPrChange w:id="4179" w:author="Adriana" w:date="2024-12-09T14:16:00Z">
            <w:rPr>
              <w:sz w:val="24"/>
            </w:rPr>
          </w:rPrChange>
        </w:rPr>
        <w:t xml:space="preserve"> </w:t>
      </w:r>
      <w:r>
        <w:rPr>
          <w:sz w:val="24"/>
        </w:rPr>
        <w:t>serviços</w:t>
      </w:r>
      <w:r>
        <w:rPr>
          <w:spacing w:val="1"/>
          <w:sz w:val="24"/>
          <w:rPrChange w:id="4180" w:author="Adriana" w:date="2024-12-09T14:16:00Z">
            <w:rPr>
              <w:sz w:val="24"/>
            </w:rPr>
          </w:rPrChange>
        </w:rPr>
        <w:t xml:space="preserve"> </w:t>
      </w:r>
      <w:r>
        <w:rPr>
          <w:sz w:val="24"/>
        </w:rPr>
        <w:t>por</w:t>
      </w:r>
      <w:r>
        <w:rPr>
          <w:spacing w:val="1"/>
          <w:sz w:val="24"/>
          <w:rPrChange w:id="4181" w:author="Adriana" w:date="2024-12-09T14:16:00Z">
            <w:rPr>
              <w:sz w:val="24"/>
            </w:rPr>
          </w:rPrChange>
        </w:rPr>
        <w:t xml:space="preserve"> </w:t>
      </w:r>
      <w:r>
        <w:rPr>
          <w:sz w:val="24"/>
        </w:rPr>
        <w:t>terceiros,</w:t>
      </w:r>
      <w:r>
        <w:rPr>
          <w:spacing w:val="1"/>
          <w:sz w:val="24"/>
          <w:rPrChange w:id="4182" w:author="Adriana" w:date="2024-12-09T14:16:00Z">
            <w:rPr>
              <w:sz w:val="24"/>
            </w:rPr>
          </w:rPrChange>
        </w:rPr>
        <w:t xml:space="preserve"> </w:t>
      </w:r>
      <w:r>
        <w:rPr>
          <w:sz w:val="24"/>
        </w:rPr>
        <w:t>observadas</w:t>
      </w:r>
      <w:r>
        <w:rPr>
          <w:spacing w:val="1"/>
          <w:sz w:val="24"/>
          <w:rPrChange w:id="4183" w:author="Adriana" w:date="2024-12-09T14:16:00Z">
            <w:rPr>
              <w:sz w:val="24"/>
            </w:rPr>
          </w:rPrChange>
        </w:rPr>
        <w:t xml:space="preserve"> </w:t>
      </w:r>
      <w:r>
        <w:rPr>
          <w:sz w:val="24"/>
        </w:rPr>
        <w:t>as</w:t>
      </w:r>
      <w:r>
        <w:rPr>
          <w:spacing w:val="1"/>
          <w:sz w:val="24"/>
          <w:rPrChange w:id="4184" w:author="Adriana" w:date="2024-12-09T14:16:00Z">
            <w:rPr>
              <w:sz w:val="24"/>
            </w:rPr>
          </w:rPrChange>
        </w:rPr>
        <w:t xml:space="preserve"> </w:t>
      </w:r>
      <w:r>
        <w:rPr>
          <w:sz w:val="24"/>
        </w:rPr>
        <w:t>diretrizes</w:t>
      </w:r>
      <w:r>
        <w:rPr>
          <w:spacing w:val="-6"/>
          <w:sz w:val="24"/>
          <w:rPrChange w:id="4185" w:author="Adriana" w:date="2024-12-09T14:16:00Z">
            <w:rPr>
              <w:sz w:val="24"/>
            </w:rPr>
          </w:rPrChange>
        </w:rPr>
        <w:t xml:space="preserve"> </w:t>
      </w:r>
      <w:r>
        <w:rPr>
          <w:sz w:val="24"/>
        </w:rPr>
        <w:t>estabelecidas pelo</w:t>
      </w:r>
      <w:r>
        <w:rPr>
          <w:spacing w:val="-1"/>
          <w:sz w:val="24"/>
          <w:rPrChange w:id="4186" w:author="Adriana" w:date="2024-12-09T14:16:00Z">
            <w:rPr>
              <w:sz w:val="24"/>
            </w:rPr>
          </w:rPrChange>
        </w:rPr>
        <w:t xml:space="preserve"> </w:t>
      </w:r>
      <w:r>
        <w:rPr>
          <w:sz w:val="24"/>
        </w:rPr>
        <w:t>Conselho de Administração;</w:t>
      </w:r>
    </w:p>
    <w:p w14:paraId="6E54DB44" w14:textId="77777777" w:rsidR="007A3896" w:rsidRDefault="007A3896">
      <w:pPr>
        <w:pStyle w:val="Corpodetexto"/>
        <w:spacing w:before="4"/>
        <w:rPr>
          <w:ins w:id="4187" w:author="Adriana" w:date="2024-12-09T14:16:00Z"/>
          <w:sz w:val="23"/>
        </w:rPr>
      </w:pPr>
    </w:p>
    <w:p w14:paraId="486CC287" w14:textId="77777777" w:rsidR="007A3896" w:rsidRDefault="003A700E">
      <w:pPr>
        <w:pStyle w:val="PargrafodaLista"/>
        <w:numPr>
          <w:ilvl w:val="0"/>
          <w:numId w:val="9"/>
        </w:numPr>
        <w:tabs>
          <w:tab w:val="left" w:pos="543"/>
        </w:tabs>
        <w:spacing w:line="247" w:lineRule="auto"/>
        <w:ind w:left="119" w:right="129" w:firstLine="0"/>
        <w:jc w:val="both"/>
        <w:rPr>
          <w:sz w:val="24"/>
        </w:rPr>
        <w:pPrChange w:id="4188" w:author="Adriana" w:date="2024-12-09T14:16:00Z">
          <w:pPr>
            <w:pStyle w:val="PargrafodaLista"/>
            <w:numPr>
              <w:numId w:val="52"/>
            </w:numPr>
            <w:tabs>
              <w:tab w:val="left" w:pos="540"/>
            </w:tabs>
            <w:spacing w:before="268" w:line="247" w:lineRule="auto"/>
            <w:ind w:left="249" w:right="130" w:hanging="131"/>
            <w:jc w:val="both"/>
          </w:pPr>
        </w:pPrChange>
      </w:pPr>
      <w:r>
        <w:rPr>
          <w:rFonts w:ascii="Arial" w:hAnsi="Arial"/>
          <w:b/>
          <w:sz w:val="24"/>
        </w:rPr>
        <w:t>–</w:t>
      </w:r>
      <w:r>
        <w:rPr>
          <w:rFonts w:ascii="Arial" w:hAnsi="Arial"/>
          <w:b/>
          <w:spacing w:val="1"/>
          <w:sz w:val="24"/>
          <w:rPrChange w:id="4189" w:author="Adriana" w:date="2024-12-09T14:16:00Z">
            <w:rPr>
              <w:rFonts w:ascii="Arial" w:hAnsi="Arial"/>
              <w:b/>
              <w:sz w:val="24"/>
            </w:rPr>
          </w:rPrChange>
        </w:rPr>
        <w:t xml:space="preserve"> </w:t>
      </w:r>
      <w:r>
        <w:rPr>
          <w:sz w:val="24"/>
        </w:rPr>
        <w:t>autorizar,</w:t>
      </w:r>
      <w:r>
        <w:rPr>
          <w:spacing w:val="1"/>
          <w:sz w:val="24"/>
          <w:rPrChange w:id="4190" w:author="Adriana" w:date="2024-12-09T14:16:00Z">
            <w:rPr>
              <w:sz w:val="24"/>
            </w:rPr>
          </w:rPrChange>
        </w:rPr>
        <w:t xml:space="preserve"> </w:t>
      </w:r>
      <w:r>
        <w:rPr>
          <w:sz w:val="24"/>
        </w:rPr>
        <w:t>conjuntamente</w:t>
      </w:r>
      <w:r>
        <w:rPr>
          <w:spacing w:val="1"/>
          <w:sz w:val="24"/>
          <w:rPrChange w:id="4191" w:author="Adriana" w:date="2024-12-09T14:16:00Z">
            <w:rPr>
              <w:sz w:val="24"/>
            </w:rPr>
          </w:rPrChange>
        </w:rPr>
        <w:t xml:space="preserve"> </w:t>
      </w:r>
      <w:r>
        <w:rPr>
          <w:sz w:val="24"/>
        </w:rPr>
        <w:t>com os</w:t>
      </w:r>
      <w:r>
        <w:rPr>
          <w:spacing w:val="1"/>
          <w:sz w:val="24"/>
          <w:rPrChange w:id="4192" w:author="Adriana" w:date="2024-12-09T14:16:00Z">
            <w:rPr>
              <w:sz w:val="24"/>
            </w:rPr>
          </w:rPrChange>
        </w:rPr>
        <w:t xml:space="preserve"> </w:t>
      </w:r>
      <w:r>
        <w:rPr>
          <w:sz w:val="24"/>
        </w:rPr>
        <w:t>Diretores, as</w:t>
      </w:r>
      <w:r>
        <w:rPr>
          <w:spacing w:val="1"/>
          <w:sz w:val="24"/>
          <w:rPrChange w:id="4193" w:author="Adriana" w:date="2024-12-09T14:16:00Z">
            <w:rPr>
              <w:sz w:val="24"/>
            </w:rPr>
          </w:rPrChange>
        </w:rPr>
        <w:t xml:space="preserve"> </w:t>
      </w:r>
      <w:r>
        <w:rPr>
          <w:sz w:val="24"/>
        </w:rPr>
        <w:t>aplicações</w:t>
      </w:r>
      <w:r>
        <w:rPr>
          <w:spacing w:val="1"/>
          <w:sz w:val="24"/>
          <w:rPrChange w:id="4194" w:author="Adriana" w:date="2024-12-09T14:16:00Z">
            <w:rPr>
              <w:sz w:val="24"/>
            </w:rPr>
          </w:rPrChange>
        </w:rPr>
        <w:t xml:space="preserve"> </w:t>
      </w:r>
      <w:r>
        <w:rPr>
          <w:sz w:val="24"/>
        </w:rPr>
        <w:t>e investimentos</w:t>
      </w:r>
      <w:r>
        <w:rPr>
          <w:spacing w:val="1"/>
          <w:sz w:val="24"/>
          <w:rPrChange w:id="4195" w:author="Adriana" w:date="2024-12-09T14:16:00Z">
            <w:rPr>
              <w:sz w:val="24"/>
            </w:rPr>
          </w:rPrChange>
        </w:rPr>
        <w:t xml:space="preserve"> </w:t>
      </w:r>
      <w:r>
        <w:rPr>
          <w:sz w:val="24"/>
        </w:rPr>
        <w:t>efetuados</w:t>
      </w:r>
      <w:r>
        <w:rPr>
          <w:spacing w:val="-6"/>
          <w:sz w:val="24"/>
          <w:rPrChange w:id="4196" w:author="Adriana" w:date="2024-12-09T14:16:00Z">
            <w:rPr>
              <w:sz w:val="24"/>
            </w:rPr>
          </w:rPrChange>
        </w:rPr>
        <w:t xml:space="preserve"> </w:t>
      </w:r>
      <w:r>
        <w:rPr>
          <w:sz w:val="24"/>
        </w:rPr>
        <w:t>com</w:t>
      </w:r>
      <w:r>
        <w:rPr>
          <w:spacing w:val="-8"/>
          <w:sz w:val="24"/>
          <w:rPrChange w:id="4197" w:author="Adriana" w:date="2024-12-09T14:16:00Z">
            <w:rPr>
              <w:sz w:val="24"/>
            </w:rPr>
          </w:rPrChange>
        </w:rPr>
        <w:t xml:space="preserve"> </w:t>
      </w:r>
      <w:r>
        <w:rPr>
          <w:sz w:val="24"/>
        </w:rPr>
        <w:t>os recursos do SINDSERV;</w:t>
      </w:r>
    </w:p>
    <w:p w14:paraId="3933CB99" w14:textId="77777777" w:rsidR="00B85920" w:rsidRDefault="00B85920">
      <w:pPr>
        <w:spacing w:line="247" w:lineRule="auto"/>
        <w:jc w:val="both"/>
        <w:rPr>
          <w:del w:id="4198" w:author="Adriana" w:date="2024-12-09T14:16:00Z"/>
          <w:sz w:val="24"/>
        </w:rPr>
        <w:sectPr w:rsidR="00B85920">
          <w:pgSz w:w="11910" w:h="16840"/>
          <w:pgMar w:top="1600" w:right="1020" w:bottom="980" w:left="1580" w:header="0" w:footer="786" w:gutter="0"/>
          <w:cols w:space="720"/>
        </w:sectPr>
      </w:pPr>
    </w:p>
    <w:p w14:paraId="0F6F9494" w14:textId="77777777" w:rsidR="007A3896" w:rsidRDefault="003A700E">
      <w:pPr>
        <w:pStyle w:val="PargrafodaLista"/>
        <w:numPr>
          <w:ilvl w:val="0"/>
          <w:numId w:val="9"/>
        </w:numPr>
        <w:tabs>
          <w:tab w:val="left" w:pos="548"/>
        </w:tabs>
        <w:spacing w:before="92" w:line="247" w:lineRule="auto"/>
        <w:ind w:left="119" w:right="116" w:firstLine="0"/>
        <w:jc w:val="both"/>
        <w:rPr>
          <w:sz w:val="24"/>
        </w:rPr>
        <w:pPrChange w:id="4199" w:author="Adriana" w:date="2024-12-09T14:16:00Z">
          <w:pPr>
            <w:pStyle w:val="PargrafodaLista"/>
            <w:numPr>
              <w:numId w:val="52"/>
            </w:numPr>
            <w:tabs>
              <w:tab w:val="left" w:pos="544"/>
            </w:tabs>
            <w:spacing w:before="72" w:line="247" w:lineRule="auto"/>
            <w:ind w:left="249" w:right="116" w:hanging="131"/>
            <w:jc w:val="both"/>
          </w:pPr>
        </w:pPrChange>
      </w:pPr>
      <w:r>
        <w:rPr>
          <w:rFonts w:ascii="Arial" w:hAnsi="Arial"/>
          <w:b/>
          <w:sz w:val="24"/>
        </w:rPr>
        <w:t xml:space="preserve">– </w:t>
      </w:r>
      <w:r>
        <w:rPr>
          <w:sz w:val="24"/>
        </w:rPr>
        <w:t>avocar o exame e a solução de</w:t>
      </w:r>
      <w:r>
        <w:rPr>
          <w:sz w:val="24"/>
          <w:rPrChange w:id="4200" w:author="Adriana" w:date="2024-12-09T14:16:00Z">
            <w:rPr>
              <w:spacing w:val="-2"/>
              <w:sz w:val="24"/>
            </w:rPr>
          </w:rPrChange>
        </w:rPr>
        <w:t xml:space="preserve"> </w:t>
      </w:r>
      <w:r>
        <w:rPr>
          <w:sz w:val="24"/>
        </w:rPr>
        <w:t>quaisquer assuntos</w:t>
      </w:r>
      <w:r>
        <w:rPr>
          <w:sz w:val="24"/>
          <w:rPrChange w:id="4201" w:author="Adriana" w:date="2024-12-09T14:16:00Z">
            <w:rPr>
              <w:spacing w:val="-2"/>
              <w:sz w:val="24"/>
            </w:rPr>
          </w:rPrChange>
        </w:rPr>
        <w:t xml:space="preserve"> </w:t>
      </w:r>
      <w:r>
        <w:rPr>
          <w:sz w:val="24"/>
        </w:rPr>
        <w:t>pertinentes ao SINDSERV</w:t>
      </w:r>
      <w:r>
        <w:rPr>
          <w:spacing w:val="1"/>
          <w:sz w:val="24"/>
          <w:rPrChange w:id="4202" w:author="Adriana" w:date="2024-12-09T14:16:00Z">
            <w:rPr>
              <w:sz w:val="24"/>
            </w:rPr>
          </w:rPrChange>
        </w:rPr>
        <w:t xml:space="preserve"> </w:t>
      </w:r>
      <w:r>
        <w:rPr>
          <w:sz w:val="24"/>
          <w:rPrChange w:id="4203" w:author="Adriana" w:date="2024-12-09T14:16:00Z">
            <w:rPr>
              <w:spacing w:val="-2"/>
              <w:sz w:val="24"/>
            </w:rPr>
          </w:rPrChange>
        </w:rPr>
        <w:t>ITAPEMIRIM;</w:t>
      </w:r>
    </w:p>
    <w:p w14:paraId="46A3BBF2" w14:textId="77777777" w:rsidR="007A3896" w:rsidRDefault="007A3896">
      <w:pPr>
        <w:pStyle w:val="Corpodetexto"/>
        <w:spacing w:before="9"/>
        <w:rPr>
          <w:ins w:id="4204" w:author="Adriana" w:date="2024-12-09T14:16:00Z"/>
          <w:sz w:val="22"/>
        </w:rPr>
      </w:pPr>
    </w:p>
    <w:p w14:paraId="126E0603" w14:textId="77777777" w:rsidR="007A3896" w:rsidRDefault="003A700E">
      <w:pPr>
        <w:pStyle w:val="PargrafodaLista"/>
        <w:numPr>
          <w:ilvl w:val="0"/>
          <w:numId w:val="9"/>
        </w:numPr>
        <w:tabs>
          <w:tab w:val="left" w:pos="476"/>
        </w:tabs>
        <w:ind w:left="119" w:right="123" w:firstLine="0"/>
        <w:jc w:val="both"/>
        <w:rPr>
          <w:sz w:val="24"/>
        </w:rPr>
        <w:pPrChange w:id="4205" w:author="Adriana" w:date="2024-12-09T14:16:00Z">
          <w:pPr>
            <w:pStyle w:val="PargrafodaLista"/>
            <w:numPr>
              <w:numId w:val="52"/>
            </w:numPr>
            <w:tabs>
              <w:tab w:val="left" w:pos="474"/>
            </w:tabs>
            <w:spacing w:before="262"/>
            <w:ind w:left="249" w:right="123" w:hanging="131"/>
            <w:jc w:val="both"/>
          </w:pPr>
        </w:pPrChange>
      </w:pPr>
      <w:r>
        <w:rPr>
          <w:rFonts w:ascii="Arial" w:hAnsi="Arial"/>
          <w:b/>
          <w:sz w:val="24"/>
        </w:rPr>
        <w:t>-</w:t>
      </w:r>
      <w:r>
        <w:rPr>
          <w:rFonts w:ascii="Arial" w:hAnsi="Arial"/>
          <w:b/>
          <w:spacing w:val="1"/>
          <w:sz w:val="24"/>
          <w:rPrChange w:id="4206" w:author="Adriana" w:date="2024-12-09T14:16:00Z">
            <w:rPr>
              <w:rFonts w:ascii="Arial" w:hAnsi="Arial"/>
              <w:b/>
              <w:sz w:val="24"/>
            </w:rPr>
          </w:rPrChange>
        </w:rPr>
        <w:t xml:space="preserve"> </w:t>
      </w:r>
      <w:r>
        <w:rPr>
          <w:sz w:val="24"/>
        </w:rPr>
        <w:t>designar</w:t>
      </w:r>
      <w:r>
        <w:rPr>
          <w:spacing w:val="1"/>
          <w:sz w:val="24"/>
          <w:rPrChange w:id="4207" w:author="Adriana" w:date="2024-12-09T14:16:00Z">
            <w:rPr>
              <w:sz w:val="24"/>
            </w:rPr>
          </w:rPrChange>
        </w:rPr>
        <w:t xml:space="preserve"> </w:t>
      </w:r>
      <w:r>
        <w:rPr>
          <w:sz w:val="24"/>
        </w:rPr>
        <w:t>representantes</w:t>
      </w:r>
      <w:r>
        <w:rPr>
          <w:spacing w:val="1"/>
          <w:sz w:val="24"/>
          <w:rPrChange w:id="4208" w:author="Adriana" w:date="2024-12-09T14:16:00Z">
            <w:rPr>
              <w:sz w:val="24"/>
            </w:rPr>
          </w:rPrChange>
        </w:rPr>
        <w:t xml:space="preserve"> </w:t>
      </w:r>
      <w:r>
        <w:rPr>
          <w:sz w:val="24"/>
        </w:rPr>
        <w:t>e</w:t>
      </w:r>
      <w:r>
        <w:rPr>
          <w:spacing w:val="1"/>
          <w:sz w:val="24"/>
          <w:rPrChange w:id="4209" w:author="Adriana" w:date="2024-12-09T14:16:00Z">
            <w:rPr>
              <w:sz w:val="24"/>
            </w:rPr>
          </w:rPrChange>
        </w:rPr>
        <w:t xml:space="preserve"> </w:t>
      </w:r>
      <w:r>
        <w:rPr>
          <w:sz w:val="24"/>
        </w:rPr>
        <w:t>comissões para representar</w:t>
      </w:r>
      <w:r>
        <w:rPr>
          <w:spacing w:val="1"/>
          <w:sz w:val="24"/>
          <w:rPrChange w:id="4210" w:author="Adriana" w:date="2024-12-09T14:16:00Z">
            <w:rPr>
              <w:sz w:val="24"/>
            </w:rPr>
          </w:rPrChange>
        </w:rPr>
        <w:t xml:space="preserve"> </w:t>
      </w:r>
      <w:r>
        <w:rPr>
          <w:sz w:val="24"/>
        </w:rPr>
        <w:t>o</w:t>
      </w:r>
      <w:r>
        <w:rPr>
          <w:spacing w:val="1"/>
          <w:sz w:val="24"/>
          <w:rPrChange w:id="4211" w:author="Adriana" w:date="2024-12-09T14:16:00Z">
            <w:rPr>
              <w:sz w:val="24"/>
            </w:rPr>
          </w:rPrChange>
        </w:rPr>
        <w:t xml:space="preserve"> </w:t>
      </w:r>
      <w:r>
        <w:rPr>
          <w:sz w:val="24"/>
        </w:rPr>
        <w:t>Sindicato</w:t>
      </w:r>
      <w:r>
        <w:rPr>
          <w:spacing w:val="1"/>
          <w:sz w:val="24"/>
          <w:rPrChange w:id="4212" w:author="Adriana" w:date="2024-12-09T14:16:00Z">
            <w:rPr>
              <w:sz w:val="24"/>
            </w:rPr>
          </w:rPrChange>
        </w:rPr>
        <w:t xml:space="preserve"> </w:t>
      </w:r>
      <w:r>
        <w:rPr>
          <w:sz w:val="24"/>
        </w:rPr>
        <w:t>perante</w:t>
      </w:r>
      <w:r>
        <w:rPr>
          <w:spacing w:val="1"/>
          <w:sz w:val="24"/>
          <w:rPrChange w:id="4213" w:author="Adriana" w:date="2024-12-09T14:16:00Z">
            <w:rPr>
              <w:sz w:val="24"/>
            </w:rPr>
          </w:rPrChange>
        </w:rPr>
        <w:t xml:space="preserve"> </w:t>
      </w:r>
      <w:r>
        <w:rPr>
          <w:sz w:val="24"/>
        </w:rPr>
        <w:t>outros órgãos de classe, repartições públicas, instituições privadas, bem como para</w:t>
      </w:r>
      <w:r>
        <w:rPr>
          <w:spacing w:val="1"/>
          <w:sz w:val="24"/>
          <w:rPrChange w:id="4214" w:author="Adriana" w:date="2024-12-09T14:16:00Z">
            <w:rPr>
              <w:sz w:val="24"/>
            </w:rPr>
          </w:rPrChange>
        </w:rPr>
        <w:t xml:space="preserve"> </w:t>
      </w:r>
      <w:r>
        <w:rPr>
          <w:sz w:val="24"/>
        </w:rPr>
        <w:lastRenderedPageBreak/>
        <w:t>todas as entidades que venham a ser necessárias, desde que não conflitem com os</w:t>
      </w:r>
      <w:r>
        <w:rPr>
          <w:spacing w:val="1"/>
          <w:sz w:val="24"/>
          <w:rPrChange w:id="4215" w:author="Adriana" w:date="2024-12-09T14:16:00Z">
            <w:rPr>
              <w:sz w:val="24"/>
            </w:rPr>
          </w:rPrChange>
        </w:rPr>
        <w:t xml:space="preserve"> </w:t>
      </w:r>
      <w:r>
        <w:rPr>
          <w:sz w:val="24"/>
        </w:rPr>
        <w:t>princípios</w:t>
      </w:r>
      <w:r>
        <w:rPr>
          <w:spacing w:val="-1"/>
          <w:sz w:val="24"/>
          <w:rPrChange w:id="4216" w:author="Adriana" w:date="2024-12-09T14:16:00Z">
            <w:rPr>
              <w:sz w:val="24"/>
            </w:rPr>
          </w:rPrChange>
        </w:rPr>
        <w:t xml:space="preserve"> </w:t>
      </w:r>
      <w:r>
        <w:rPr>
          <w:sz w:val="24"/>
        </w:rPr>
        <w:t>previstos neste</w:t>
      </w:r>
      <w:r>
        <w:rPr>
          <w:spacing w:val="1"/>
          <w:sz w:val="24"/>
          <w:rPrChange w:id="4217" w:author="Adriana" w:date="2024-12-09T14:16:00Z">
            <w:rPr>
              <w:sz w:val="24"/>
            </w:rPr>
          </w:rPrChange>
        </w:rPr>
        <w:t xml:space="preserve"> </w:t>
      </w:r>
      <w:r>
        <w:rPr>
          <w:sz w:val="24"/>
        </w:rPr>
        <w:t>Estatuto;</w:t>
      </w:r>
    </w:p>
    <w:p w14:paraId="21E9656D" w14:textId="13166C33" w:rsidR="007A3896" w:rsidRDefault="005C182C">
      <w:pPr>
        <w:pStyle w:val="Corpodetexto"/>
        <w:spacing w:before="9"/>
        <w:rPr>
          <w:ins w:id="4218" w:author="Adriana" w:date="2024-12-09T14:16:00Z"/>
          <w:sz w:val="23"/>
        </w:rPr>
      </w:pPr>
      <w:del w:id="4219" w:author="Adriana" w:date="2024-12-09T14:16:00Z">
        <w:r>
          <w:rPr>
            <w:rFonts w:ascii="Arial" w:hAnsi="Arial"/>
            <w:b/>
          </w:rPr>
          <w:delText xml:space="preserve">- </w:delText>
        </w:r>
        <w:r>
          <w:delText>admitir e demitir</w:delText>
        </w:r>
      </w:del>
    </w:p>
    <w:p w14:paraId="11E4D341" w14:textId="5E419C2B" w:rsidR="007A3896" w:rsidRDefault="00AB48D4">
      <w:pPr>
        <w:pStyle w:val="PargrafodaLista"/>
        <w:numPr>
          <w:ilvl w:val="0"/>
          <w:numId w:val="9"/>
        </w:numPr>
        <w:tabs>
          <w:tab w:val="left" w:pos="370"/>
        </w:tabs>
        <w:spacing w:before="1" w:line="242" w:lineRule="auto"/>
        <w:ind w:left="119" w:right="122" w:firstLine="0"/>
        <w:jc w:val="both"/>
        <w:rPr>
          <w:ins w:id="4220" w:author="Adriana" w:date="2024-12-09T14:16:00Z"/>
          <w:sz w:val="24"/>
        </w:rPr>
      </w:pPr>
      <w:ins w:id="4221" w:author="Adriana" w:date="2024-12-09T14:16:00Z">
        <w:r>
          <w:rPr>
            <w:rFonts w:ascii="Arial" w:hAnsi="Arial"/>
            <w:b/>
            <w:sz w:val="24"/>
          </w:rPr>
          <w:t>–</w:t>
        </w:r>
        <w:r w:rsidR="003A700E">
          <w:rPr>
            <w:rFonts w:ascii="Arial" w:hAnsi="Arial"/>
            <w:b/>
            <w:sz w:val="24"/>
          </w:rPr>
          <w:t xml:space="preserve"> </w:t>
        </w:r>
        <w:r w:rsidRPr="00AB48D4">
          <w:rPr>
            <w:rFonts w:ascii="Arial" w:hAnsi="Arial"/>
            <w:sz w:val="24"/>
          </w:rPr>
          <w:t>assinar os documentos de</w:t>
        </w:r>
        <w:r>
          <w:rPr>
            <w:rFonts w:ascii="Arial" w:hAnsi="Arial"/>
            <w:b/>
            <w:sz w:val="24"/>
          </w:rPr>
          <w:t xml:space="preserve"> </w:t>
        </w:r>
        <w:r>
          <w:rPr>
            <w:sz w:val="24"/>
          </w:rPr>
          <w:t>admissão e demissão de</w:t>
        </w:r>
      </w:ins>
      <w:r w:rsidR="003A700E">
        <w:rPr>
          <w:sz w:val="24"/>
        </w:rPr>
        <w:t xml:space="preserve"> empregados do Sindicato, podendo ainda contratar assessoria</w:t>
      </w:r>
      <w:r w:rsidR="003A700E">
        <w:rPr>
          <w:spacing w:val="1"/>
          <w:sz w:val="24"/>
          <w:rPrChange w:id="4222" w:author="Adriana" w:date="2024-12-09T14:16:00Z">
            <w:rPr>
              <w:sz w:val="24"/>
            </w:rPr>
          </w:rPrChange>
        </w:rPr>
        <w:t xml:space="preserve"> </w:t>
      </w:r>
      <w:r w:rsidR="003A700E">
        <w:rPr>
          <w:sz w:val="24"/>
        </w:rPr>
        <w:t>jurídica contínua, e eventual, sempre que necessário, de pareceres sobre matéria</w:t>
      </w:r>
      <w:r w:rsidR="003A700E">
        <w:rPr>
          <w:spacing w:val="1"/>
          <w:sz w:val="24"/>
          <w:rPrChange w:id="4223" w:author="Adriana" w:date="2024-12-09T14:16:00Z">
            <w:rPr>
              <w:sz w:val="24"/>
            </w:rPr>
          </w:rPrChange>
        </w:rPr>
        <w:t xml:space="preserve"> </w:t>
      </w:r>
      <w:r w:rsidR="003A700E">
        <w:rPr>
          <w:sz w:val="24"/>
        </w:rPr>
        <w:t>jurídica</w:t>
      </w:r>
      <w:r w:rsidR="003A700E">
        <w:rPr>
          <w:spacing w:val="-1"/>
          <w:sz w:val="24"/>
          <w:rPrChange w:id="4224" w:author="Adriana" w:date="2024-12-09T14:16:00Z">
            <w:rPr>
              <w:sz w:val="24"/>
            </w:rPr>
          </w:rPrChange>
        </w:rPr>
        <w:t xml:space="preserve"> </w:t>
      </w:r>
      <w:r w:rsidR="003A700E">
        <w:rPr>
          <w:sz w:val="24"/>
        </w:rPr>
        <w:t>de</w:t>
      </w:r>
      <w:r w:rsidR="003A700E">
        <w:rPr>
          <w:spacing w:val="-4"/>
          <w:sz w:val="24"/>
          <w:rPrChange w:id="4225" w:author="Adriana" w:date="2024-12-09T14:16:00Z">
            <w:rPr>
              <w:sz w:val="24"/>
            </w:rPr>
          </w:rPrChange>
        </w:rPr>
        <w:t xml:space="preserve"> </w:t>
      </w:r>
      <w:r w:rsidR="003A700E">
        <w:rPr>
          <w:sz w:val="24"/>
        </w:rPr>
        <w:t>assunto</w:t>
      </w:r>
      <w:r w:rsidR="003A700E">
        <w:rPr>
          <w:spacing w:val="-4"/>
          <w:sz w:val="24"/>
          <w:rPrChange w:id="4226" w:author="Adriana" w:date="2024-12-09T14:16:00Z">
            <w:rPr>
              <w:sz w:val="24"/>
            </w:rPr>
          </w:rPrChange>
        </w:rPr>
        <w:t xml:space="preserve"> </w:t>
      </w:r>
      <w:r w:rsidR="003A700E">
        <w:rPr>
          <w:sz w:val="24"/>
        </w:rPr>
        <w:t>que</w:t>
      </w:r>
      <w:r w:rsidR="003A700E">
        <w:rPr>
          <w:spacing w:val="-4"/>
          <w:sz w:val="24"/>
          <w:rPrChange w:id="4227" w:author="Adriana" w:date="2024-12-09T14:16:00Z">
            <w:rPr>
              <w:sz w:val="24"/>
            </w:rPr>
          </w:rPrChange>
        </w:rPr>
        <w:t xml:space="preserve"> </w:t>
      </w:r>
      <w:r w:rsidR="003A700E">
        <w:rPr>
          <w:sz w:val="24"/>
        </w:rPr>
        <w:t>interesse</w:t>
      </w:r>
      <w:r w:rsidR="003A700E">
        <w:rPr>
          <w:spacing w:val="-4"/>
          <w:sz w:val="24"/>
          <w:rPrChange w:id="4228" w:author="Adriana" w:date="2024-12-09T14:16:00Z">
            <w:rPr>
              <w:sz w:val="24"/>
            </w:rPr>
          </w:rPrChange>
        </w:rPr>
        <w:t xml:space="preserve"> </w:t>
      </w:r>
      <w:r>
        <w:rPr>
          <w:sz w:val="24"/>
        </w:rPr>
        <w:t>ao Sindicato</w:t>
      </w:r>
      <w:del w:id="4229" w:author="Adriana" w:date="2024-12-09T14:16:00Z">
        <w:r w:rsidR="005C182C">
          <w:rPr>
            <w:sz w:val="24"/>
          </w:rPr>
          <w:delText>;</w:delText>
        </w:r>
      </w:del>
      <w:ins w:id="4230" w:author="Adriana" w:date="2024-12-09T14:16:00Z">
        <w:r>
          <w:rPr>
            <w:sz w:val="24"/>
          </w:rPr>
          <w:t>, respeitada a decisão da Diretoria Executiva, na forma do art. 79, V, deste Estatuto.</w:t>
        </w:r>
      </w:ins>
    </w:p>
    <w:p w14:paraId="12891120" w14:textId="77777777" w:rsidR="007A3896" w:rsidRDefault="007A3896">
      <w:pPr>
        <w:pStyle w:val="Corpodetexto"/>
        <w:spacing w:before="3"/>
        <w:rPr>
          <w:sz w:val="23"/>
          <w:rPrChange w:id="4231" w:author="Adriana" w:date="2024-12-09T14:16:00Z">
            <w:rPr>
              <w:sz w:val="24"/>
            </w:rPr>
          </w:rPrChange>
        </w:rPr>
        <w:pPrChange w:id="4232" w:author="Adriana" w:date="2024-12-09T14:16:00Z">
          <w:pPr>
            <w:pStyle w:val="PargrafodaLista"/>
            <w:numPr>
              <w:numId w:val="52"/>
            </w:numPr>
            <w:tabs>
              <w:tab w:val="left" w:pos="368"/>
            </w:tabs>
            <w:spacing w:before="274" w:line="242" w:lineRule="auto"/>
            <w:ind w:right="122"/>
            <w:jc w:val="both"/>
          </w:pPr>
        </w:pPrChange>
      </w:pPr>
    </w:p>
    <w:p w14:paraId="2F62A80E" w14:textId="77777777" w:rsidR="007A3896" w:rsidRDefault="003A700E">
      <w:pPr>
        <w:pStyle w:val="PargrafodaLista"/>
        <w:numPr>
          <w:ilvl w:val="0"/>
          <w:numId w:val="9"/>
        </w:numPr>
        <w:tabs>
          <w:tab w:val="left" w:pos="509"/>
        </w:tabs>
        <w:spacing w:line="242" w:lineRule="auto"/>
        <w:ind w:left="119" w:right="123" w:firstLine="0"/>
        <w:jc w:val="both"/>
        <w:rPr>
          <w:sz w:val="24"/>
        </w:rPr>
        <w:pPrChange w:id="4233" w:author="Adriana" w:date="2024-12-09T14:16:00Z">
          <w:pPr>
            <w:pStyle w:val="PargrafodaLista"/>
            <w:numPr>
              <w:numId w:val="52"/>
            </w:numPr>
            <w:tabs>
              <w:tab w:val="left" w:pos="507"/>
            </w:tabs>
            <w:spacing w:before="268" w:line="242" w:lineRule="auto"/>
            <w:ind w:left="249" w:right="123" w:hanging="131"/>
            <w:jc w:val="both"/>
          </w:pPr>
        </w:pPrChange>
      </w:pPr>
      <w:r>
        <w:rPr>
          <w:rFonts w:ascii="Arial" w:hAnsi="Arial"/>
          <w:b/>
          <w:sz w:val="24"/>
        </w:rPr>
        <w:t>-</w:t>
      </w:r>
      <w:r>
        <w:rPr>
          <w:rFonts w:ascii="Arial" w:hAnsi="Arial"/>
          <w:b/>
          <w:spacing w:val="1"/>
          <w:sz w:val="24"/>
          <w:rPrChange w:id="4234" w:author="Adriana" w:date="2024-12-09T14:16:00Z">
            <w:rPr>
              <w:rFonts w:ascii="Arial" w:hAnsi="Arial"/>
              <w:b/>
              <w:sz w:val="24"/>
            </w:rPr>
          </w:rPrChange>
        </w:rPr>
        <w:t xml:space="preserve"> </w:t>
      </w:r>
      <w:r>
        <w:rPr>
          <w:sz w:val="24"/>
        </w:rPr>
        <w:t>solicitar</w:t>
      </w:r>
      <w:r>
        <w:rPr>
          <w:spacing w:val="1"/>
          <w:sz w:val="24"/>
          <w:rPrChange w:id="4235" w:author="Adriana" w:date="2024-12-09T14:16:00Z">
            <w:rPr>
              <w:sz w:val="24"/>
            </w:rPr>
          </w:rPrChange>
        </w:rPr>
        <w:t xml:space="preserve"> </w:t>
      </w:r>
      <w:r>
        <w:rPr>
          <w:sz w:val="24"/>
        </w:rPr>
        <w:t>ao</w:t>
      </w:r>
      <w:r>
        <w:rPr>
          <w:spacing w:val="1"/>
          <w:sz w:val="24"/>
          <w:rPrChange w:id="4236" w:author="Adriana" w:date="2024-12-09T14:16:00Z">
            <w:rPr>
              <w:sz w:val="24"/>
            </w:rPr>
          </w:rPrChange>
        </w:rPr>
        <w:t xml:space="preserve"> </w:t>
      </w:r>
      <w:r>
        <w:rPr>
          <w:sz w:val="24"/>
        </w:rPr>
        <w:t>prestador</w:t>
      </w:r>
      <w:r>
        <w:rPr>
          <w:spacing w:val="1"/>
          <w:sz w:val="24"/>
          <w:rPrChange w:id="4237" w:author="Adriana" w:date="2024-12-09T14:16:00Z">
            <w:rPr>
              <w:sz w:val="24"/>
            </w:rPr>
          </w:rPrChange>
        </w:rPr>
        <w:t xml:space="preserve"> </w:t>
      </w:r>
      <w:r>
        <w:rPr>
          <w:sz w:val="24"/>
        </w:rPr>
        <w:t>de</w:t>
      </w:r>
      <w:r>
        <w:rPr>
          <w:spacing w:val="1"/>
          <w:sz w:val="24"/>
          <w:rPrChange w:id="4238" w:author="Adriana" w:date="2024-12-09T14:16:00Z">
            <w:rPr>
              <w:sz w:val="24"/>
            </w:rPr>
          </w:rPrChange>
        </w:rPr>
        <w:t xml:space="preserve"> </w:t>
      </w:r>
      <w:r>
        <w:rPr>
          <w:sz w:val="24"/>
        </w:rPr>
        <w:t>serviços</w:t>
      </w:r>
      <w:r>
        <w:rPr>
          <w:spacing w:val="1"/>
          <w:sz w:val="24"/>
          <w:rPrChange w:id="4239" w:author="Adriana" w:date="2024-12-09T14:16:00Z">
            <w:rPr>
              <w:sz w:val="24"/>
            </w:rPr>
          </w:rPrChange>
        </w:rPr>
        <w:t xml:space="preserve"> </w:t>
      </w:r>
      <w:r>
        <w:rPr>
          <w:sz w:val="24"/>
        </w:rPr>
        <w:t>contábeis,</w:t>
      </w:r>
      <w:r>
        <w:rPr>
          <w:spacing w:val="1"/>
          <w:sz w:val="24"/>
          <w:rPrChange w:id="4240" w:author="Adriana" w:date="2024-12-09T14:16:00Z">
            <w:rPr>
              <w:sz w:val="24"/>
            </w:rPr>
          </w:rPrChange>
        </w:rPr>
        <w:t xml:space="preserve"> </w:t>
      </w:r>
      <w:r>
        <w:rPr>
          <w:sz w:val="24"/>
        </w:rPr>
        <w:t>regularmente</w:t>
      </w:r>
      <w:r>
        <w:rPr>
          <w:spacing w:val="1"/>
          <w:sz w:val="24"/>
          <w:rPrChange w:id="4241" w:author="Adriana" w:date="2024-12-09T14:16:00Z">
            <w:rPr>
              <w:sz w:val="24"/>
            </w:rPr>
          </w:rPrChange>
        </w:rPr>
        <w:t xml:space="preserve"> </w:t>
      </w:r>
      <w:r>
        <w:rPr>
          <w:sz w:val="24"/>
        </w:rPr>
        <w:t>contratado,</w:t>
      </w:r>
      <w:r>
        <w:rPr>
          <w:spacing w:val="1"/>
          <w:sz w:val="24"/>
          <w:rPrChange w:id="4242" w:author="Adriana" w:date="2024-12-09T14:16:00Z">
            <w:rPr>
              <w:sz w:val="24"/>
            </w:rPr>
          </w:rPrChange>
        </w:rPr>
        <w:t xml:space="preserve"> </w:t>
      </w:r>
      <w:r>
        <w:rPr>
          <w:sz w:val="24"/>
        </w:rPr>
        <w:t>a</w:t>
      </w:r>
      <w:r>
        <w:rPr>
          <w:spacing w:val="1"/>
          <w:sz w:val="24"/>
          <w:rPrChange w:id="4243" w:author="Adriana" w:date="2024-12-09T14:16:00Z">
            <w:rPr>
              <w:sz w:val="24"/>
            </w:rPr>
          </w:rPrChange>
        </w:rPr>
        <w:t xml:space="preserve"> </w:t>
      </w:r>
      <w:r>
        <w:rPr>
          <w:sz w:val="24"/>
        </w:rPr>
        <w:t>emissão,</w:t>
      </w:r>
      <w:r>
        <w:rPr>
          <w:spacing w:val="25"/>
          <w:sz w:val="24"/>
          <w:rPrChange w:id="4244" w:author="Adriana" w:date="2024-12-09T14:16:00Z">
            <w:rPr>
              <w:sz w:val="24"/>
            </w:rPr>
          </w:rPrChange>
        </w:rPr>
        <w:t xml:space="preserve"> </w:t>
      </w:r>
      <w:r>
        <w:rPr>
          <w:sz w:val="24"/>
        </w:rPr>
        <w:t>sempre</w:t>
      </w:r>
      <w:r>
        <w:rPr>
          <w:spacing w:val="25"/>
          <w:sz w:val="24"/>
          <w:rPrChange w:id="4245" w:author="Adriana" w:date="2024-12-09T14:16:00Z">
            <w:rPr>
              <w:sz w:val="24"/>
            </w:rPr>
          </w:rPrChange>
        </w:rPr>
        <w:t xml:space="preserve"> </w:t>
      </w:r>
      <w:r>
        <w:rPr>
          <w:sz w:val="24"/>
        </w:rPr>
        <w:t>que</w:t>
      </w:r>
      <w:r>
        <w:rPr>
          <w:spacing w:val="26"/>
          <w:sz w:val="24"/>
          <w:rPrChange w:id="4246" w:author="Adriana" w:date="2024-12-09T14:16:00Z">
            <w:rPr>
              <w:sz w:val="24"/>
            </w:rPr>
          </w:rPrChange>
        </w:rPr>
        <w:t xml:space="preserve"> </w:t>
      </w:r>
      <w:r>
        <w:rPr>
          <w:sz w:val="24"/>
        </w:rPr>
        <w:t>necessário,</w:t>
      </w:r>
      <w:r>
        <w:rPr>
          <w:spacing w:val="20"/>
          <w:sz w:val="24"/>
          <w:rPrChange w:id="4247" w:author="Adriana" w:date="2024-12-09T14:16:00Z">
            <w:rPr>
              <w:sz w:val="24"/>
            </w:rPr>
          </w:rPrChange>
        </w:rPr>
        <w:t xml:space="preserve"> </w:t>
      </w:r>
      <w:r>
        <w:rPr>
          <w:sz w:val="24"/>
        </w:rPr>
        <w:t>de</w:t>
      </w:r>
      <w:r>
        <w:rPr>
          <w:spacing w:val="26"/>
          <w:sz w:val="24"/>
          <w:rPrChange w:id="4248" w:author="Adriana" w:date="2024-12-09T14:16:00Z">
            <w:rPr>
              <w:sz w:val="24"/>
            </w:rPr>
          </w:rPrChange>
        </w:rPr>
        <w:t xml:space="preserve"> </w:t>
      </w:r>
      <w:r>
        <w:rPr>
          <w:sz w:val="24"/>
        </w:rPr>
        <w:t>pareceres</w:t>
      </w:r>
      <w:r>
        <w:rPr>
          <w:spacing w:val="25"/>
          <w:sz w:val="24"/>
          <w:rPrChange w:id="4249" w:author="Adriana" w:date="2024-12-09T14:16:00Z">
            <w:rPr>
              <w:sz w:val="24"/>
            </w:rPr>
          </w:rPrChange>
        </w:rPr>
        <w:t xml:space="preserve"> </w:t>
      </w:r>
      <w:r>
        <w:rPr>
          <w:sz w:val="24"/>
        </w:rPr>
        <w:t>sobre</w:t>
      </w:r>
      <w:r>
        <w:rPr>
          <w:spacing w:val="26"/>
          <w:sz w:val="24"/>
          <w:rPrChange w:id="4250" w:author="Adriana" w:date="2024-12-09T14:16:00Z">
            <w:rPr>
              <w:sz w:val="24"/>
            </w:rPr>
          </w:rPrChange>
        </w:rPr>
        <w:t xml:space="preserve"> </w:t>
      </w:r>
      <w:r>
        <w:rPr>
          <w:sz w:val="24"/>
        </w:rPr>
        <w:t>matéria</w:t>
      </w:r>
      <w:r>
        <w:rPr>
          <w:spacing w:val="21"/>
          <w:sz w:val="24"/>
          <w:rPrChange w:id="4251" w:author="Adriana" w:date="2024-12-09T14:16:00Z">
            <w:rPr>
              <w:sz w:val="24"/>
            </w:rPr>
          </w:rPrChange>
        </w:rPr>
        <w:t xml:space="preserve"> </w:t>
      </w:r>
      <w:r>
        <w:rPr>
          <w:sz w:val="24"/>
        </w:rPr>
        <w:t>contábil</w:t>
      </w:r>
      <w:r>
        <w:rPr>
          <w:spacing w:val="25"/>
          <w:sz w:val="24"/>
          <w:rPrChange w:id="4252" w:author="Adriana" w:date="2024-12-09T14:16:00Z">
            <w:rPr>
              <w:sz w:val="24"/>
            </w:rPr>
          </w:rPrChange>
        </w:rPr>
        <w:t xml:space="preserve"> </w:t>
      </w:r>
      <w:r>
        <w:rPr>
          <w:sz w:val="24"/>
        </w:rPr>
        <w:t>e</w:t>
      </w:r>
      <w:r>
        <w:rPr>
          <w:spacing w:val="25"/>
          <w:sz w:val="24"/>
          <w:rPrChange w:id="4253" w:author="Adriana" w:date="2024-12-09T14:16:00Z">
            <w:rPr>
              <w:sz w:val="24"/>
            </w:rPr>
          </w:rPrChange>
        </w:rPr>
        <w:t xml:space="preserve"> </w:t>
      </w:r>
      <w:r>
        <w:rPr>
          <w:sz w:val="24"/>
        </w:rPr>
        <w:t>financeira</w:t>
      </w:r>
      <w:r>
        <w:rPr>
          <w:spacing w:val="-64"/>
          <w:sz w:val="24"/>
          <w:rPrChange w:id="4254" w:author="Adriana" w:date="2024-12-09T14:16:00Z">
            <w:rPr>
              <w:sz w:val="24"/>
            </w:rPr>
          </w:rPrChange>
        </w:rPr>
        <w:t xml:space="preserve"> </w:t>
      </w:r>
      <w:r>
        <w:rPr>
          <w:sz w:val="24"/>
        </w:rPr>
        <w:t>do</w:t>
      </w:r>
      <w:r>
        <w:rPr>
          <w:spacing w:val="1"/>
          <w:sz w:val="24"/>
          <w:rPrChange w:id="4255" w:author="Adriana" w:date="2024-12-09T14:16:00Z">
            <w:rPr>
              <w:sz w:val="24"/>
            </w:rPr>
          </w:rPrChange>
        </w:rPr>
        <w:t xml:space="preserve"> </w:t>
      </w:r>
      <w:r>
        <w:rPr>
          <w:sz w:val="24"/>
        </w:rPr>
        <w:t>Sindicato,</w:t>
      </w:r>
      <w:r>
        <w:rPr>
          <w:spacing w:val="1"/>
          <w:sz w:val="24"/>
          <w:rPrChange w:id="4256" w:author="Adriana" w:date="2024-12-09T14:16:00Z">
            <w:rPr>
              <w:sz w:val="24"/>
            </w:rPr>
          </w:rPrChange>
        </w:rPr>
        <w:t xml:space="preserve"> </w:t>
      </w:r>
      <w:r>
        <w:rPr>
          <w:sz w:val="24"/>
        </w:rPr>
        <w:t>repassando</w:t>
      </w:r>
      <w:r>
        <w:rPr>
          <w:spacing w:val="1"/>
          <w:sz w:val="24"/>
          <w:rPrChange w:id="4257" w:author="Adriana" w:date="2024-12-09T14:16:00Z">
            <w:rPr>
              <w:sz w:val="24"/>
            </w:rPr>
          </w:rPrChange>
        </w:rPr>
        <w:t xml:space="preserve"> </w:t>
      </w:r>
      <w:r>
        <w:rPr>
          <w:sz w:val="24"/>
        </w:rPr>
        <w:t>à</w:t>
      </w:r>
      <w:r>
        <w:rPr>
          <w:spacing w:val="1"/>
          <w:sz w:val="24"/>
          <w:rPrChange w:id="4258" w:author="Adriana" w:date="2024-12-09T14:16:00Z">
            <w:rPr>
              <w:sz w:val="24"/>
            </w:rPr>
          </w:rPrChange>
        </w:rPr>
        <w:t xml:space="preserve"> </w:t>
      </w:r>
      <w:r>
        <w:rPr>
          <w:sz w:val="24"/>
        </w:rPr>
        <w:t>Diretoria</w:t>
      </w:r>
      <w:r>
        <w:rPr>
          <w:spacing w:val="1"/>
          <w:sz w:val="24"/>
          <w:rPrChange w:id="4259" w:author="Adriana" w:date="2024-12-09T14:16:00Z">
            <w:rPr>
              <w:sz w:val="24"/>
            </w:rPr>
          </w:rPrChange>
        </w:rPr>
        <w:t xml:space="preserve"> </w:t>
      </w:r>
      <w:r>
        <w:rPr>
          <w:sz w:val="24"/>
        </w:rPr>
        <w:t>o</w:t>
      </w:r>
      <w:r>
        <w:rPr>
          <w:spacing w:val="1"/>
          <w:sz w:val="24"/>
          <w:rPrChange w:id="4260" w:author="Adriana" w:date="2024-12-09T14:16:00Z">
            <w:rPr>
              <w:sz w:val="24"/>
            </w:rPr>
          </w:rPrChange>
        </w:rPr>
        <w:t xml:space="preserve"> </w:t>
      </w:r>
      <w:r>
        <w:rPr>
          <w:sz w:val="24"/>
        </w:rPr>
        <w:t>resultado</w:t>
      </w:r>
      <w:r>
        <w:rPr>
          <w:spacing w:val="1"/>
          <w:sz w:val="24"/>
          <w:rPrChange w:id="4261" w:author="Adriana" w:date="2024-12-09T14:16:00Z">
            <w:rPr>
              <w:sz w:val="24"/>
            </w:rPr>
          </w:rPrChange>
        </w:rPr>
        <w:t xml:space="preserve"> </w:t>
      </w:r>
      <w:r>
        <w:rPr>
          <w:sz w:val="24"/>
        </w:rPr>
        <w:t>juntamente</w:t>
      </w:r>
      <w:r>
        <w:rPr>
          <w:spacing w:val="1"/>
          <w:sz w:val="24"/>
          <w:rPrChange w:id="4262" w:author="Adriana" w:date="2024-12-09T14:16:00Z">
            <w:rPr>
              <w:sz w:val="24"/>
            </w:rPr>
          </w:rPrChange>
        </w:rPr>
        <w:t xml:space="preserve"> </w:t>
      </w:r>
      <w:r>
        <w:rPr>
          <w:sz w:val="24"/>
        </w:rPr>
        <w:t>com a</w:t>
      </w:r>
      <w:r>
        <w:rPr>
          <w:spacing w:val="1"/>
          <w:sz w:val="24"/>
          <w:rPrChange w:id="4263" w:author="Adriana" w:date="2024-12-09T14:16:00Z">
            <w:rPr>
              <w:sz w:val="24"/>
            </w:rPr>
          </w:rPrChange>
        </w:rPr>
        <w:t xml:space="preserve"> </w:t>
      </w:r>
      <w:r>
        <w:rPr>
          <w:sz w:val="24"/>
        </w:rPr>
        <w:t>análise</w:t>
      </w:r>
      <w:r>
        <w:rPr>
          <w:spacing w:val="1"/>
          <w:sz w:val="24"/>
          <w:rPrChange w:id="4264" w:author="Adriana" w:date="2024-12-09T14:16:00Z">
            <w:rPr>
              <w:sz w:val="24"/>
            </w:rPr>
          </w:rPrChange>
        </w:rPr>
        <w:t xml:space="preserve"> </w:t>
      </w:r>
      <w:r>
        <w:rPr>
          <w:sz w:val="24"/>
        </w:rPr>
        <w:t>do</w:t>
      </w:r>
      <w:r>
        <w:rPr>
          <w:spacing w:val="1"/>
          <w:sz w:val="24"/>
          <w:rPrChange w:id="4265" w:author="Adriana" w:date="2024-12-09T14:16:00Z">
            <w:rPr>
              <w:sz w:val="24"/>
            </w:rPr>
          </w:rPrChange>
        </w:rPr>
        <w:t xml:space="preserve"> </w:t>
      </w:r>
      <w:r>
        <w:rPr>
          <w:sz w:val="24"/>
        </w:rPr>
        <w:t>Conselho</w:t>
      </w:r>
      <w:r>
        <w:rPr>
          <w:spacing w:val="1"/>
          <w:sz w:val="24"/>
          <w:rPrChange w:id="4266" w:author="Adriana" w:date="2024-12-09T14:16:00Z">
            <w:rPr>
              <w:sz w:val="24"/>
            </w:rPr>
          </w:rPrChange>
        </w:rPr>
        <w:t xml:space="preserve"> </w:t>
      </w:r>
      <w:r>
        <w:rPr>
          <w:sz w:val="24"/>
        </w:rPr>
        <w:t>Fiscal;</w:t>
      </w:r>
    </w:p>
    <w:p w14:paraId="76D5FA19" w14:textId="77777777" w:rsidR="007A3896" w:rsidRDefault="007A3896">
      <w:pPr>
        <w:pStyle w:val="Corpodetexto"/>
        <w:spacing w:before="4"/>
        <w:rPr>
          <w:ins w:id="4267" w:author="Adriana" w:date="2024-12-09T14:16:00Z"/>
          <w:sz w:val="23"/>
        </w:rPr>
      </w:pPr>
    </w:p>
    <w:p w14:paraId="09E88932" w14:textId="77777777" w:rsidR="007A3896" w:rsidRDefault="003A700E">
      <w:pPr>
        <w:pStyle w:val="PargrafodaLista"/>
        <w:numPr>
          <w:ilvl w:val="0"/>
          <w:numId w:val="9"/>
        </w:numPr>
        <w:tabs>
          <w:tab w:val="left" w:pos="490"/>
        </w:tabs>
        <w:spacing w:line="242" w:lineRule="auto"/>
        <w:ind w:left="119" w:right="127" w:firstLine="0"/>
        <w:jc w:val="both"/>
        <w:rPr>
          <w:sz w:val="24"/>
        </w:rPr>
        <w:pPrChange w:id="4268" w:author="Adriana" w:date="2024-12-09T14:16:00Z">
          <w:pPr>
            <w:pStyle w:val="PargrafodaLista"/>
            <w:numPr>
              <w:numId w:val="52"/>
            </w:numPr>
            <w:tabs>
              <w:tab w:val="left" w:pos="488"/>
            </w:tabs>
            <w:spacing w:before="268" w:line="242" w:lineRule="auto"/>
            <w:ind w:left="249" w:right="127" w:hanging="131"/>
            <w:jc w:val="both"/>
          </w:pPr>
        </w:pPrChange>
      </w:pPr>
      <w:r>
        <w:rPr>
          <w:rFonts w:ascii="Arial" w:hAnsi="Arial"/>
          <w:b/>
          <w:sz w:val="24"/>
        </w:rPr>
        <w:t xml:space="preserve">- </w:t>
      </w:r>
      <w:r>
        <w:rPr>
          <w:sz w:val="24"/>
        </w:rPr>
        <w:t>assinar atas das sessões e todos os papéis que dependem de sua assinatura,</w:t>
      </w:r>
      <w:r>
        <w:rPr>
          <w:spacing w:val="1"/>
          <w:sz w:val="24"/>
          <w:rPrChange w:id="4269" w:author="Adriana" w:date="2024-12-09T14:16:00Z">
            <w:rPr>
              <w:sz w:val="24"/>
            </w:rPr>
          </w:rPrChange>
        </w:rPr>
        <w:t xml:space="preserve"> </w:t>
      </w:r>
      <w:r>
        <w:rPr>
          <w:sz w:val="24"/>
        </w:rPr>
        <w:t>bem</w:t>
      </w:r>
      <w:r>
        <w:rPr>
          <w:spacing w:val="-9"/>
          <w:sz w:val="24"/>
          <w:rPrChange w:id="4270" w:author="Adriana" w:date="2024-12-09T14:16:00Z">
            <w:rPr>
              <w:sz w:val="24"/>
            </w:rPr>
          </w:rPrChange>
        </w:rPr>
        <w:t xml:space="preserve"> </w:t>
      </w:r>
      <w:r>
        <w:rPr>
          <w:sz w:val="24"/>
        </w:rPr>
        <w:t>como rubricar</w:t>
      </w:r>
      <w:r>
        <w:rPr>
          <w:spacing w:val="-4"/>
          <w:sz w:val="24"/>
          <w:rPrChange w:id="4271" w:author="Adriana" w:date="2024-12-09T14:16:00Z">
            <w:rPr>
              <w:sz w:val="24"/>
            </w:rPr>
          </w:rPrChange>
        </w:rPr>
        <w:t xml:space="preserve"> </w:t>
      </w:r>
      <w:r>
        <w:rPr>
          <w:sz w:val="24"/>
        </w:rPr>
        <w:t>os</w:t>
      </w:r>
      <w:r>
        <w:rPr>
          <w:spacing w:val="-5"/>
          <w:sz w:val="24"/>
          <w:rPrChange w:id="4272" w:author="Adriana" w:date="2024-12-09T14:16:00Z">
            <w:rPr>
              <w:sz w:val="24"/>
            </w:rPr>
          </w:rPrChange>
        </w:rPr>
        <w:t xml:space="preserve"> </w:t>
      </w:r>
      <w:r>
        <w:rPr>
          <w:sz w:val="24"/>
        </w:rPr>
        <w:t>livros da</w:t>
      </w:r>
      <w:r>
        <w:rPr>
          <w:spacing w:val="5"/>
          <w:sz w:val="24"/>
          <w:rPrChange w:id="4273" w:author="Adriana" w:date="2024-12-09T14:16:00Z">
            <w:rPr>
              <w:sz w:val="24"/>
            </w:rPr>
          </w:rPrChange>
        </w:rPr>
        <w:t xml:space="preserve"> </w:t>
      </w:r>
      <w:r>
        <w:rPr>
          <w:sz w:val="24"/>
        </w:rPr>
        <w:t>Diretoria Administrativa</w:t>
      </w:r>
      <w:r>
        <w:rPr>
          <w:spacing w:val="4"/>
          <w:sz w:val="24"/>
          <w:rPrChange w:id="4274" w:author="Adriana" w:date="2024-12-09T14:16:00Z">
            <w:rPr>
              <w:sz w:val="24"/>
            </w:rPr>
          </w:rPrChange>
        </w:rPr>
        <w:t xml:space="preserve"> </w:t>
      </w:r>
      <w:r>
        <w:rPr>
          <w:sz w:val="24"/>
        </w:rPr>
        <w:t>e</w:t>
      </w:r>
      <w:r>
        <w:rPr>
          <w:spacing w:val="1"/>
          <w:sz w:val="24"/>
          <w:rPrChange w:id="4275" w:author="Adriana" w:date="2024-12-09T14:16:00Z">
            <w:rPr>
              <w:sz w:val="24"/>
            </w:rPr>
          </w:rPrChange>
        </w:rPr>
        <w:t xml:space="preserve"> </w:t>
      </w:r>
      <w:r>
        <w:rPr>
          <w:sz w:val="24"/>
        </w:rPr>
        <w:t>Diretoria</w:t>
      </w:r>
      <w:r>
        <w:rPr>
          <w:spacing w:val="-4"/>
          <w:sz w:val="24"/>
          <w:rPrChange w:id="4276" w:author="Adriana" w:date="2024-12-09T14:16:00Z">
            <w:rPr>
              <w:sz w:val="24"/>
            </w:rPr>
          </w:rPrChange>
        </w:rPr>
        <w:t xml:space="preserve"> </w:t>
      </w:r>
      <w:r w:rsidR="000B3062">
        <w:rPr>
          <w:sz w:val="24"/>
        </w:rPr>
        <w:t>Fiscal</w:t>
      </w:r>
      <w:ins w:id="4277" w:author="Adriana" w:date="2024-12-09T14:16:00Z">
        <w:r w:rsidR="000B3062">
          <w:rPr>
            <w:sz w:val="24"/>
          </w:rPr>
          <w:t xml:space="preserve">, </w:t>
        </w:r>
        <w:r w:rsidR="000B3062" w:rsidRPr="000B3062">
          <w:rPr>
            <w:sz w:val="24"/>
          </w:rPr>
          <w:t>pertinenentes ao SINDSERV</w:t>
        </w:r>
      </w:ins>
      <w:r w:rsidR="000B3062" w:rsidRPr="000B3062">
        <w:rPr>
          <w:sz w:val="24"/>
        </w:rPr>
        <w:t>;</w:t>
      </w:r>
    </w:p>
    <w:p w14:paraId="38E3FD3C" w14:textId="77777777" w:rsidR="007A3896" w:rsidRDefault="007A3896">
      <w:pPr>
        <w:pStyle w:val="Corpodetexto"/>
        <w:spacing w:before="3"/>
        <w:rPr>
          <w:ins w:id="4278" w:author="Adriana" w:date="2024-12-09T14:16:00Z"/>
          <w:sz w:val="23"/>
        </w:rPr>
      </w:pPr>
    </w:p>
    <w:p w14:paraId="1D76B7DF" w14:textId="77777777" w:rsidR="007A3896" w:rsidRDefault="003A700E">
      <w:pPr>
        <w:pStyle w:val="PargrafodaLista"/>
        <w:numPr>
          <w:ilvl w:val="0"/>
          <w:numId w:val="9"/>
        </w:numPr>
        <w:tabs>
          <w:tab w:val="left" w:pos="687"/>
        </w:tabs>
        <w:spacing w:line="247" w:lineRule="auto"/>
        <w:ind w:left="119" w:right="121" w:firstLine="0"/>
        <w:jc w:val="both"/>
        <w:rPr>
          <w:sz w:val="24"/>
        </w:rPr>
        <w:pPrChange w:id="4279" w:author="Adriana" w:date="2024-12-09T14:16:00Z">
          <w:pPr>
            <w:pStyle w:val="PargrafodaLista"/>
            <w:numPr>
              <w:numId w:val="52"/>
            </w:numPr>
            <w:tabs>
              <w:tab w:val="left" w:pos="684"/>
            </w:tabs>
            <w:spacing w:before="268" w:line="247" w:lineRule="auto"/>
            <w:ind w:left="249" w:right="121" w:hanging="131"/>
            <w:jc w:val="both"/>
          </w:pPr>
        </w:pPrChange>
      </w:pPr>
      <w:r>
        <w:rPr>
          <w:rFonts w:ascii="Arial"/>
          <w:b/>
          <w:sz w:val="24"/>
        </w:rPr>
        <w:t>-</w:t>
      </w:r>
      <w:r>
        <w:rPr>
          <w:rFonts w:ascii="Arial"/>
          <w:b/>
          <w:spacing w:val="1"/>
          <w:sz w:val="24"/>
          <w:rPrChange w:id="4280" w:author="Adriana" w:date="2024-12-09T14:16:00Z">
            <w:rPr>
              <w:rFonts w:ascii="Arial"/>
              <w:b/>
              <w:sz w:val="24"/>
            </w:rPr>
          </w:rPrChange>
        </w:rPr>
        <w:t xml:space="preserve"> </w:t>
      </w:r>
      <w:r>
        <w:rPr>
          <w:sz w:val="24"/>
        </w:rPr>
        <w:t>eleger</w:t>
      </w:r>
      <w:r>
        <w:rPr>
          <w:spacing w:val="1"/>
          <w:sz w:val="24"/>
          <w:rPrChange w:id="4281" w:author="Adriana" w:date="2024-12-09T14:16:00Z">
            <w:rPr>
              <w:sz w:val="24"/>
            </w:rPr>
          </w:rPrChange>
        </w:rPr>
        <w:t xml:space="preserve"> </w:t>
      </w:r>
      <w:r>
        <w:rPr>
          <w:sz w:val="24"/>
        </w:rPr>
        <w:t>os</w:t>
      </w:r>
      <w:r>
        <w:rPr>
          <w:spacing w:val="1"/>
          <w:sz w:val="24"/>
          <w:rPrChange w:id="4282" w:author="Adriana" w:date="2024-12-09T14:16:00Z">
            <w:rPr>
              <w:sz w:val="24"/>
            </w:rPr>
          </w:rPrChange>
        </w:rPr>
        <w:t xml:space="preserve"> </w:t>
      </w:r>
      <w:r>
        <w:rPr>
          <w:sz w:val="24"/>
        </w:rPr>
        <w:t>delegados</w:t>
      </w:r>
      <w:r>
        <w:rPr>
          <w:spacing w:val="1"/>
          <w:sz w:val="24"/>
          <w:rPrChange w:id="4283" w:author="Adriana" w:date="2024-12-09T14:16:00Z">
            <w:rPr>
              <w:sz w:val="24"/>
            </w:rPr>
          </w:rPrChange>
        </w:rPr>
        <w:t xml:space="preserve"> </w:t>
      </w:r>
      <w:r>
        <w:rPr>
          <w:sz w:val="24"/>
        </w:rPr>
        <w:t>do</w:t>
      </w:r>
      <w:r>
        <w:rPr>
          <w:spacing w:val="1"/>
          <w:sz w:val="24"/>
          <w:rPrChange w:id="4284" w:author="Adriana" w:date="2024-12-09T14:16:00Z">
            <w:rPr>
              <w:sz w:val="24"/>
            </w:rPr>
          </w:rPrChange>
        </w:rPr>
        <w:t xml:space="preserve"> </w:t>
      </w:r>
      <w:r>
        <w:rPr>
          <w:sz w:val="24"/>
        </w:rPr>
        <w:t>Sindicato</w:t>
      </w:r>
      <w:r>
        <w:rPr>
          <w:spacing w:val="1"/>
          <w:sz w:val="24"/>
          <w:rPrChange w:id="4285" w:author="Adriana" w:date="2024-12-09T14:16:00Z">
            <w:rPr>
              <w:sz w:val="24"/>
            </w:rPr>
          </w:rPrChange>
        </w:rPr>
        <w:t xml:space="preserve"> </w:t>
      </w:r>
      <w:r>
        <w:rPr>
          <w:sz w:val="24"/>
        </w:rPr>
        <w:t>para</w:t>
      </w:r>
      <w:r>
        <w:rPr>
          <w:spacing w:val="1"/>
          <w:sz w:val="24"/>
          <w:rPrChange w:id="4286" w:author="Adriana" w:date="2024-12-09T14:16:00Z">
            <w:rPr>
              <w:sz w:val="24"/>
            </w:rPr>
          </w:rPrChange>
        </w:rPr>
        <w:t xml:space="preserve"> </w:t>
      </w:r>
      <w:r>
        <w:rPr>
          <w:sz w:val="24"/>
        </w:rPr>
        <w:t>congressos</w:t>
      </w:r>
      <w:r>
        <w:rPr>
          <w:spacing w:val="1"/>
          <w:sz w:val="24"/>
          <w:rPrChange w:id="4287" w:author="Adriana" w:date="2024-12-09T14:16:00Z">
            <w:rPr>
              <w:sz w:val="24"/>
            </w:rPr>
          </w:rPrChange>
        </w:rPr>
        <w:t xml:space="preserve"> </w:t>
      </w:r>
      <w:r>
        <w:rPr>
          <w:sz w:val="24"/>
        </w:rPr>
        <w:t>intersindicais</w:t>
      </w:r>
      <w:r>
        <w:rPr>
          <w:spacing w:val="1"/>
          <w:sz w:val="24"/>
          <w:rPrChange w:id="4288" w:author="Adriana" w:date="2024-12-09T14:16:00Z">
            <w:rPr>
              <w:sz w:val="24"/>
            </w:rPr>
          </w:rPrChange>
        </w:rPr>
        <w:t xml:space="preserve"> </w:t>
      </w:r>
      <w:r>
        <w:rPr>
          <w:sz w:val="24"/>
        </w:rPr>
        <w:t>e</w:t>
      </w:r>
      <w:r>
        <w:rPr>
          <w:spacing w:val="1"/>
          <w:sz w:val="24"/>
          <w:rPrChange w:id="4289" w:author="Adriana" w:date="2024-12-09T14:16:00Z">
            <w:rPr>
              <w:sz w:val="24"/>
            </w:rPr>
          </w:rPrChange>
        </w:rPr>
        <w:t xml:space="preserve"> </w:t>
      </w:r>
      <w:r>
        <w:rPr>
          <w:sz w:val="24"/>
          <w:rPrChange w:id="4290" w:author="Adriana" w:date="2024-12-09T14:16:00Z">
            <w:rPr>
              <w:spacing w:val="-2"/>
              <w:sz w:val="24"/>
            </w:rPr>
          </w:rPrChange>
        </w:rPr>
        <w:t>profissionais.</w:t>
      </w:r>
    </w:p>
    <w:p w14:paraId="6E78AE04" w14:textId="77777777" w:rsidR="007A3896" w:rsidRDefault="007A3896">
      <w:pPr>
        <w:pStyle w:val="Corpodetexto"/>
        <w:spacing w:before="10"/>
        <w:rPr>
          <w:ins w:id="4291" w:author="Adriana" w:date="2024-12-09T14:16:00Z"/>
          <w:sz w:val="22"/>
        </w:rPr>
      </w:pPr>
    </w:p>
    <w:p w14:paraId="26B8BEA6" w14:textId="16110DF1" w:rsidR="007A3896" w:rsidRDefault="003A700E">
      <w:pPr>
        <w:pStyle w:val="Corpodetexto"/>
        <w:ind w:left="119"/>
        <w:rPr>
          <w:ins w:id="4292" w:author="Adriana" w:date="2024-12-09T14:16:00Z"/>
        </w:rPr>
      </w:pPr>
      <w:r>
        <w:rPr>
          <w:rFonts w:ascii="Arial"/>
          <w:b/>
        </w:rPr>
        <w:t>Art.</w:t>
      </w:r>
      <w:r>
        <w:rPr>
          <w:rFonts w:ascii="Arial"/>
          <w:b/>
          <w:spacing w:val="-2"/>
        </w:rPr>
        <w:t xml:space="preserve"> </w:t>
      </w:r>
      <w:del w:id="4293" w:author="Adriana" w:date="2024-12-09T14:16:00Z">
        <w:r w:rsidR="005C182C">
          <w:rPr>
            <w:rFonts w:ascii="Arial"/>
            <w:b/>
          </w:rPr>
          <w:delText>81</w:delText>
        </w:r>
      </w:del>
      <w:ins w:id="4294" w:author="Adriana" w:date="2024-12-09T14:16:00Z">
        <w:r>
          <w:rPr>
            <w:rFonts w:ascii="Arial"/>
            <w:b/>
          </w:rPr>
          <w:t>8</w:t>
        </w:r>
        <w:r w:rsidR="00677207">
          <w:rPr>
            <w:rFonts w:ascii="Arial"/>
            <w:b/>
          </w:rPr>
          <w:t>2</w:t>
        </w:r>
      </w:ins>
      <w:r>
        <w:rPr>
          <w:rFonts w:ascii="Arial"/>
          <w:b/>
          <w:spacing w:val="-2"/>
        </w:rPr>
        <w:t xml:space="preserve"> </w:t>
      </w:r>
      <w:r>
        <w:t>Ao</w:t>
      </w:r>
      <w:r>
        <w:rPr>
          <w:spacing w:val="-1"/>
          <w:rPrChange w:id="4295" w:author="Adriana" w:date="2024-12-09T14:16:00Z">
            <w:rPr>
              <w:spacing w:val="-2"/>
            </w:rPr>
          </w:rPrChange>
        </w:rPr>
        <w:t xml:space="preserve"> </w:t>
      </w:r>
      <w:r>
        <w:t>Diretor</w:t>
      </w:r>
      <w:r>
        <w:rPr>
          <w:spacing w:val="-7"/>
        </w:rPr>
        <w:t xml:space="preserve"> </w:t>
      </w:r>
      <w:r>
        <w:t>Administrativo</w:t>
      </w:r>
      <w:r>
        <w:rPr>
          <w:spacing w:val="-2"/>
          <w:rPrChange w:id="4296" w:author="Adriana" w:date="2024-12-09T14:16:00Z">
            <w:rPr>
              <w:spacing w:val="-3"/>
            </w:rPr>
          </w:rPrChange>
        </w:rPr>
        <w:t xml:space="preserve"> </w:t>
      </w:r>
      <w:r>
        <w:rPr>
          <w:rPrChange w:id="4297" w:author="Adriana" w:date="2024-12-09T14:16:00Z">
            <w:rPr>
              <w:spacing w:val="-2"/>
            </w:rPr>
          </w:rPrChange>
        </w:rPr>
        <w:t>compete:</w:t>
      </w:r>
    </w:p>
    <w:p w14:paraId="1876AF10" w14:textId="77777777" w:rsidR="007A3896" w:rsidRDefault="007A3896">
      <w:pPr>
        <w:pStyle w:val="Corpodetexto"/>
        <w:pPrChange w:id="4298" w:author="Adriana" w:date="2024-12-09T14:16:00Z">
          <w:pPr>
            <w:pStyle w:val="Corpodetexto"/>
            <w:spacing w:before="263"/>
          </w:pPr>
        </w:pPrChange>
      </w:pPr>
    </w:p>
    <w:p w14:paraId="1C26BA9A" w14:textId="77777777" w:rsidR="007A3896" w:rsidRDefault="003A700E">
      <w:pPr>
        <w:pStyle w:val="PargrafodaLista"/>
        <w:numPr>
          <w:ilvl w:val="0"/>
          <w:numId w:val="8"/>
        </w:numPr>
        <w:tabs>
          <w:tab w:val="left" w:pos="236"/>
        </w:tabs>
        <w:rPr>
          <w:sz w:val="24"/>
        </w:rPr>
        <w:pPrChange w:id="4299" w:author="Adriana" w:date="2024-12-09T14:16:00Z">
          <w:pPr>
            <w:pStyle w:val="PargrafodaLista"/>
            <w:numPr>
              <w:numId w:val="51"/>
            </w:numPr>
            <w:tabs>
              <w:tab w:val="left" w:pos="234"/>
            </w:tabs>
            <w:spacing w:before="276"/>
            <w:ind w:left="235" w:hanging="131"/>
          </w:pPr>
        </w:pPrChange>
      </w:pPr>
      <w:r>
        <w:rPr>
          <w:rFonts w:ascii="Arial" w:hAnsi="Arial"/>
          <w:b/>
          <w:sz w:val="24"/>
        </w:rPr>
        <w:t>–</w:t>
      </w:r>
      <w:r>
        <w:rPr>
          <w:rFonts w:ascii="Arial" w:hAnsi="Arial"/>
          <w:b/>
          <w:spacing w:val="-2"/>
          <w:sz w:val="24"/>
        </w:rPr>
        <w:t xml:space="preserve"> </w:t>
      </w:r>
      <w:r>
        <w:rPr>
          <w:sz w:val="24"/>
        </w:rPr>
        <w:t>cumprir</w:t>
      </w:r>
      <w:r>
        <w:rPr>
          <w:spacing w:val="-1"/>
          <w:sz w:val="24"/>
        </w:rPr>
        <w:t xml:space="preserve"> </w:t>
      </w:r>
      <w:r>
        <w:rPr>
          <w:sz w:val="24"/>
        </w:rPr>
        <w:t>e</w:t>
      </w:r>
      <w:r>
        <w:rPr>
          <w:spacing w:val="-1"/>
          <w:sz w:val="24"/>
          <w:rPrChange w:id="4300" w:author="Adriana" w:date="2024-12-09T14:16:00Z">
            <w:rPr>
              <w:spacing w:val="-2"/>
              <w:sz w:val="24"/>
            </w:rPr>
          </w:rPrChange>
        </w:rPr>
        <w:t xml:space="preserve"> </w:t>
      </w:r>
      <w:r>
        <w:rPr>
          <w:sz w:val="24"/>
        </w:rPr>
        <w:t>fazer</w:t>
      </w:r>
      <w:r>
        <w:rPr>
          <w:spacing w:val="-1"/>
          <w:sz w:val="24"/>
        </w:rPr>
        <w:t xml:space="preserve"> </w:t>
      </w:r>
      <w:r>
        <w:rPr>
          <w:sz w:val="24"/>
        </w:rPr>
        <w:t>cumprir</w:t>
      </w:r>
      <w:r>
        <w:rPr>
          <w:spacing w:val="-1"/>
          <w:sz w:val="24"/>
          <w:rPrChange w:id="4301" w:author="Adriana" w:date="2024-12-09T14:16:00Z">
            <w:rPr>
              <w:spacing w:val="-2"/>
              <w:sz w:val="24"/>
            </w:rPr>
          </w:rPrChange>
        </w:rPr>
        <w:t xml:space="preserve"> </w:t>
      </w:r>
      <w:r>
        <w:rPr>
          <w:sz w:val="24"/>
        </w:rPr>
        <w:t>o</w:t>
      </w:r>
      <w:r>
        <w:rPr>
          <w:spacing w:val="-6"/>
          <w:sz w:val="24"/>
        </w:rPr>
        <w:t xml:space="preserve"> </w:t>
      </w:r>
      <w:r>
        <w:rPr>
          <w:sz w:val="24"/>
        </w:rPr>
        <w:t>presente</w:t>
      </w:r>
      <w:r>
        <w:rPr>
          <w:spacing w:val="-1"/>
          <w:sz w:val="24"/>
        </w:rPr>
        <w:t xml:space="preserve"> </w:t>
      </w:r>
      <w:r>
        <w:rPr>
          <w:sz w:val="24"/>
          <w:rPrChange w:id="4302" w:author="Adriana" w:date="2024-12-09T14:16:00Z">
            <w:rPr>
              <w:spacing w:val="-2"/>
              <w:sz w:val="24"/>
            </w:rPr>
          </w:rPrChange>
        </w:rPr>
        <w:t>Estatuto;</w:t>
      </w:r>
    </w:p>
    <w:p w14:paraId="14D16BDB" w14:textId="77777777" w:rsidR="007A3896" w:rsidRDefault="007A3896" w:rsidP="005C182C">
      <w:pPr>
        <w:pStyle w:val="Corpodetexto"/>
      </w:pPr>
    </w:p>
    <w:p w14:paraId="41237618" w14:textId="77777777" w:rsidR="007A3896" w:rsidRDefault="003A700E">
      <w:pPr>
        <w:pStyle w:val="PargrafodaLista"/>
        <w:numPr>
          <w:ilvl w:val="0"/>
          <w:numId w:val="8"/>
        </w:numPr>
        <w:tabs>
          <w:tab w:val="left" w:pos="298"/>
        </w:tabs>
        <w:ind w:left="297" w:hanging="193"/>
        <w:rPr>
          <w:sz w:val="24"/>
        </w:rPr>
        <w:pPrChange w:id="4303" w:author="Adriana" w:date="2024-12-09T14:16:00Z">
          <w:pPr>
            <w:pStyle w:val="PargrafodaLista"/>
            <w:numPr>
              <w:numId w:val="51"/>
            </w:numPr>
            <w:tabs>
              <w:tab w:val="left" w:pos="296"/>
            </w:tabs>
            <w:ind w:left="235" w:hanging="131"/>
          </w:pPr>
        </w:pPrChange>
      </w:pPr>
      <w:r>
        <w:rPr>
          <w:rFonts w:ascii="Arial" w:hAnsi="Arial"/>
          <w:b/>
          <w:sz w:val="24"/>
        </w:rPr>
        <w:t>–</w:t>
      </w:r>
      <w:r>
        <w:rPr>
          <w:rFonts w:ascii="Arial" w:hAnsi="Arial"/>
          <w:b/>
          <w:spacing w:val="-2"/>
          <w:sz w:val="24"/>
          <w:rPrChange w:id="4304" w:author="Adriana" w:date="2024-12-09T14:16:00Z">
            <w:rPr>
              <w:rFonts w:ascii="Arial" w:hAnsi="Arial"/>
              <w:b/>
              <w:spacing w:val="-4"/>
              <w:sz w:val="24"/>
            </w:rPr>
          </w:rPrChange>
        </w:rPr>
        <w:t xml:space="preserve"> </w:t>
      </w:r>
      <w:r>
        <w:rPr>
          <w:sz w:val="24"/>
        </w:rPr>
        <w:t>supervisionar</w:t>
      </w:r>
      <w:r>
        <w:rPr>
          <w:spacing w:val="-1"/>
          <w:sz w:val="24"/>
          <w:rPrChange w:id="4305" w:author="Adriana" w:date="2024-12-09T14:16:00Z">
            <w:rPr>
              <w:spacing w:val="-2"/>
              <w:sz w:val="24"/>
            </w:rPr>
          </w:rPrChange>
        </w:rPr>
        <w:t xml:space="preserve"> </w:t>
      </w:r>
      <w:r>
        <w:rPr>
          <w:sz w:val="24"/>
        </w:rPr>
        <w:t>e</w:t>
      </w:r>
      <w:r>
        <w:rPr>
          <w:spacing w:val="-2"/>
          <w:sz w:val="24"/>
          <w:rPrChange w:id="4306" w:author="Adriana" w:date="2024-12-09T14:16:00Z">
            <w:rPr>
              <w:spacing w:val="-1"/>
              <w:sz w:val="24"/>
            </w:rPr>
          </w:rPrChange>
        </w:rPr>
        <w:t xml:space="preserve"> </w:t>
      </w:r>
      <w:r>
        <w:rPr>
          <w:sz w:val="24"/>
        </w:rPr>
        <w:t>dirigir</w:t>
      </w:r>
      <w:r>
        <w:rPr>
          <w:spacing w:val="-1"/>
          <w:sz w:val="24"/>
          <w:rPrChange w:id="4307" w:author="Adriana" w:date="2024-12-09T14:16:00Z">
            <w:rPr>
              <w:spacing w:val="-2"/>
              <w:sz w:val="24"/>
            </w:rPr>
          </w:rPrChange>
        </w:rPr>
        <w:t xml:space="preserve"> </w:t>
      </w:r>
      <w:r>
        <w:rPr>
          <w:sz w:val="24"/>
        </w:rPr>
        <w:t>todos</w:t>
      </w:r>
      <w:r>
        <w:rPr>
          <w:spacing w:val="-3"/>
          <w:sz w:val="24"/>
          <w:rPrChange w:id="4308" w:author="Adriana" w:date="2024-12-09T14:16:00Z">
            <w:rPr>
              <w:spacing w:val="-2"/>
              <w:sz w:val="24"/>
            </w:rPr>
          </w:rPrChange>
        </w:rPr>
        <w:t xml:space="preserve"> </w:t>
      </w:r>
      <w:r>
        <w:rPr>
          <w:sz w:val="24"/>
        </w:rPr>
        <w:t>os</w:t>
      </w:r>
      <w:r>
        <w:rPr>
          <w:spacing w:val="-2"/>
          <w:sz w:val="24"/>
          <w:rPrChange w:id="4309" w:author="Adriana" w:date="2024-12-09T14:16:00Z">
            <w:rPr>
              <w:spacing w:val="-3"/>
              <w:sz w:val="24"/>
            </w:rPr>
          </w:rPrChange>
        </w:rPr>
        <w:t xml:space="preserve"> </w:t>
      </w:r>
      <w:r>
        <w:rPr>
          <w:sz w:val="24"/>
        </w:rPr>
        <w:t>trabalhos</w:t>
      </w:r>
      <w:r>
        <w:rPr>
          <w:spacing w:val="-2"/>
          <w:sz w:val="24"/>
        </w:rPr>
        <w:t xml:space="preserve"> </w:t>
      </w:r>
      <w:r>
        <w:rPr>
          <w:sz w:val="24"/>
        </w:rPr>
        <w:t>e</w:t>
      </w:r>
      <w:r>
        <w:rPr>
          <w:spacing w:val="-2"/>
          <w:sz w:val="24"/>
        </w:rPr>
        <w:t xml:space="preserve"> </w:t>
      </w:r>
      <w:r>
        <w:rPr>
          <w:sz w:val="24"/>
        </w:rPr>
        <w:t>serviços</w:t>
      </w:r>
      <w:r>
        <w:rPr>
          <w:spacing w:val="-2"/>
          <w:sz w:val="24"/>
        </w:rPr>
        <w:t xml:space="preserve"> </w:t>
      </w:r>
      <w:r>
        <w:rPr>
          <w:sz w:val="24"/>
        </w:rPr>
        <w:t>da</w:t>
      </w:r>
      <w:r>
        <w:rPr>
          <w:spacing w:val="-3"/>
          <w:sz w:val="24"/>
          <w:rPrChange w:id="4310" w:author="Adriana" w:date="2024-12-09T14:16:00Z">
            <w:rPr>
              <w:spacing w:val="-2"/>
              <w:sz w:val="24"/>
            </w:rPr>
          </w:rPrChange>
        </w:rPr>
        <w:t xml:space="preserve"> </w:t>
      </w:r>
      <w:r>
        <w:rPr>
          <w:sz w:val="24"/>
          <w:rPrChange w:id="4311" w:author="Adriana" w:date="2024-12-09T14:16:00Z">
            <w:rPr>
              <w:spacing w:val="-2"/>
              <w:sz w:val="24"/>
            </w:rPr>
          </w:rPrChange>
        </w:rPr>
        <w:t>Secretaria;</w:t>
      </w:r>
    </w:p>
    <w:p w14:paraId="08763FC7" w14:textId="77777777" w:rsidR="007A3896" w:rsidRDefault="007A3896" w:rsidP="005C182C">
      <w:pPr>
        <w:pStyle w:val="Corpodetexto"/>
      </w:pPr>
    </w:p>
    <w:p w14:paraId="3B796C97" w14:textId="77777777" w:rsidR="007A3896" w:rsidRDefault="003A700E">
      <w:pPr>
        <w:pStyle w:val="PargrafodaLista"/>
        <w:numPr>
          <w:ilvl w:val="0"/>
          <w:numId w:val="8"/>
        </w:numPr>
        <w:tabs>
          <w:tab w:val="left" w:pos="365"/>
        </w:tabs>
        <w:ind w:left="364" w:hanging="260"/>
        <w:rPr>
          <w:sz w:val="24"/>
        </w:rPr>
        <w:pPrChange w:id="4312" w:author="Adriana" w:date="2024-12-09T14:16:00Z">
          <w:pPr>
            <w:pStyle w:val="PargrafodaLista"/>
            <w:numPr>
              <w:numId w:val="51"/>
            </w:numPr>
            <w:tabs>
              <w:tab w:val="left" w:pos="363"/>
            </w:tabs>
            <w:ind w:left="235" w:hanging="131"/>
          </w:pPr>
        </w:pPrChange>
      </w:pPr>
      <w:r>
        <w:rPr>
          <w:rFonts w:ascii="Arial" w:hAnsi="Arial"/>
          <w:b/>
          <w:sz w:val="24"/>
        </w:rPr>
        <w:t>–</w:t>
      </w:r>
      <w:r>
        <w:rPr>
          <w:rFonts w:ascii="Arial" w:hAnsi="Arial"/>
          <w:b/>
          <w:spacing w:val="-2"/>
          <w:sz w:val="24"/>
        </w:rPr>
        <w:t xml:space="preserve"> </w:t>
      </w:r>
      <w:r>
        <w:rPr>
          <w:sz w:val="24"/>
        </w:rPr>
        <w:t>apresentar</w:t>
      </w:r>
      <w:r>
        <w:rPr>
          <w:spacing w:val="-1"/>
          <w:sz w:val="24"/>
          <w:rPrChange w:id="4313" w:author="Adriana" w:date="2024-12-09T14:16:00Z">
            <w:rPr>
              <w:spacing w:val="-2"/>
              <w:sz w:val="24"/>
            </w:rPr>
          </w:rPrChange>
        </w:rPr>
        <w:t xml:space="preserve"> </w:t>
      </w:r>
      <w:r>
        <w:rPr>
          <w:sz w:val="24"/>
        </w:rPr>
        <w:t>à</w:t>
      </w:r>
      <w:r>
        <w:rPr>
          <w:spacing w:val="-5"/>
          <w:sz w:val="24"/>
          <w:rPrChange w:id="4314" w:author="Adriana" w:date="2024-12-09T14:16:00Z">
            <w:rPr>
              <w:spacing w:val="-6"/>
              <w:sz w:val="24"/>
            </w:rPr>
          </w:rPrChange>
        </w:rPr>
        <w:t xml:space="preserve"> </w:t>
      </w:r>
      <w:r>
        <w:rPr>
          <w:sz w:val="24"/>
        </w:rPr>
        <w:t>Diretoria</w:t>
      </w:r>
      <w:r>
        <w:rPr>
          <w:spacing w:val="-2"/>
          <w:sz w:val="24"/>
          <w:rPrChange w:id="4315" w:author="Adriana" w:date="2024-12-09T14:16:00Z">
            <w:rPr>
              <w:spacing w:val="-3"/>
              <w:sz w:val="24"/>
            </w:rPr>
          </w:rPrChange>
        </w:rPr>
        <w:t xml:space="preserve"> </w:t>
      </w:r>
      <w:r>
        <w:rPr>
          <w:sz w:val="24"/>
        </w:rPr>
        <w:t>relatório</w:t>
      </w:r>
      <w:r>
        <w:rPr>
          <w:spacing w:val="-6"/>
          <w:sz w:val="24"/>
        </w:rPr>
        <w:t xml:space="preserve"> </w:t>
      </w:r>
      <w:r>
        <w:rPr>
          <w:sz w:val="24"/>
        </w:rPr>
        <w:t>anual</w:t>
      </w:r>
      <w:r>
        <w:rPr>
          <w:spacing w:val="2"/>
          <w:sz w:val="24"/>
          <w:rPrChange w:id="4316" w:author="Adriana" w:date="2024-12-09T14:16:00Z">
            <w:rPr>
              <w:spacing w:val="1"/>
              <w:sz w:val="24"/>
            </w:rPr>
          </w:rPrChange>
        </w:rPr>
        <w:t xml:space="preserve"> </w:t>
      </w:r>
      <w:r>
        <w:rPr>
          <w:sz w:val="24"/>
        </w:rPr>
        <w:t>das</w:t>
      </w:r>
      <w:r>
        <w:rPr>
          <w:spacing w:val="-2"/>
          <w:sz w:val="24"/>
          <w:rPrChange w:id="4317" w:author="Adriana" w:date="2024-12-09T14:16:00Z">
            <w:rPr>
              <w:spacing w:val="-3"/>
              <w:sz w:val="24"/>
            </w:rPr>
          </w:rPrChange>
        </w:rPr>
        <w:t xml:space="preserve"> </w:t>
      </w:r>
      <w:r>
        <w:rPr>
          <w:sz w:val="24"/>
        </w:rPr>
        <w:t>atividades</w:t>
      </w:r>
      <w:r>
        <w:rPr>
          <w:spacing w:val="-2"/>
          <w:sz w:val="24"/>
          <w:rPrChange w:id="4318" w:author="Adriana" w:date="2024-12-09T14:16:00Z">
            <w:rPr>
              <w:spacing w:val="-3"/>
              <w:sz w:val="24"/>
            </w:rPr>
          </w:rPrChange>
        </w:rPr>
        <w:t xml:space="preserve"> </w:t>
      </w:r>
      <w:r>
        <w:rPr>
          <w:sz w:val="24"/>
          <w:rPrChange w:id="4319" w:author="Adriana" w:date="2024-12-09T14:16:00Z">
            <w:rPr>
              <w:spacing w:val="-2"/>
              <w:sz w:val="24"/>
            </w:rPr>
          </w:rPrChange>
        </w:rPr>
        <w:t>sindicais;</w:t>
      </w:r>
    </w:p>
    <w:p w14:paraId="3C47B8A5" w14:textId="77777777" w:rsidR="007A3896" w:rsidRDefault="007A3896" w:rsidP="005C182C">
      <w:pPr>
        <w:pStyle w:val="Corpodetexto"/>
      </w:pPr>
    </w:p>
    <w:p w14:paraId="268358FA" w14:textId="77777777" w:rsidR="007A3896" w:rsidRDefault="003A700E">
      <w:pPr>
        <w:pStyle w:val="PargrafodaLista"/>
        <w:numPr>
          <w:ilvl w:val="0"/>
          <w:numId w:val="8"/>
        </w:numPr>
        <w:tabs>
          <w:tab w:val="left" w:pos="394"/>
        </w:tabs>
        <w:ind w:left="393" w:hanging="289"/>
        <w:rPr>
          <w:sz w:val="24"/>
        </w:rPr>
        <w:pPrChange w:id="4320" w:author="Adriana" w:date="2024-12-09T14:16:00Z">
          <w:pPr>
            <w:pStyle w:val="PargrafodaLista"/>
            <w:numPr>
              <w:numId w:val="51"/>
            </w:numPr>
            <w:tabs>
              <w:tab w:val="left" w:pos="392"/>
            </w:tabs>
            <w:ind w:left="235" w:hanging="131"/>
          </w:pPr>
        </w:pPrChange>
      </w:pPr>
      <w:r>
        <w:rPr>
          <w:rFonts w:ascii="Arial" w:hAnsi="Arial"/>
          <w:b/>
          <w:sz w:val="24"/>
        </w:rPr>
        <w:t>–</w:t>
      </w:r>
      <w:r>
        <w:rPr>
          <w:rFonts w:ascii="Arial" w:hAnsi="Arial"/>
          <w:b/>
          <w:spacing w:val="3"/>
          <w:sz w:val="24"/>
          <w:rPrChange w:id="4321" w:author="Adriana" w:date="2024-12-09T14:16:00Z">
            <w:rPr>
              <w:rFonts w:ascii="Arial" w:hAnsi="Arial"/>
              <w:b/>
              <w:spacing w:val="5"/>
              <w:sz w:val="24"/>
            </w:rPr>
          </w:rPrChange>
        </w:rPr>
        <w:t xml:space="preserve"> </w:t>
      </w:r>
      <w:r>
        <w:rPr>
          <w:sz w:val="24"/>
        </w:rPr>
        <w:t>manter</w:t>
      </w:r>
      <w:r>
        <w:rPr>
          <w:spacing w:val="-2"/>
          <w:sz w:val="24"/>
          <w:rPrChange w:id="4322" w:author="Adriana" w:date="2024-12-09T14:16:00Z">
            <w:rPr>
              <w:spacing w:val="1"/>
              <w:sz w:val="24"/>
            </w:rPr>
          </w:rPrChange>
        </w:rPr>
        <w:t xml:space="preserve"> </w:t>
      </w:r>
      <w:r>
        <w:rPr>
          <w:sz w:val="24"/>
        </w:rPr>
        <w:t>em</w:t>
      </w:r>
      <w:r>
        <w:rPr>
          <w:spacing w:val="-10"/>
          <w:sz w:val="24"/>
          <w:rPrChange w:id="4323" w:author="Adriana" w:date="2024-12-09T14:16:00Z">
            <w:rPr>
              <w:spacing w:val="-8"/>
              <w:sz w:val="24"/>
            </w:rPr>
          </w:rPrChange>
        </w:rPr>
        <w:t xml:space="preserve"> </w:t>
      </w:r>
      <w:r>
        <w:rPr>
          <w:sz w:val="24"/>
        </w:rPr>
        <w:t>dia</w:t>
      </w:r>
      <w:r>
        <w:rPr>
          <w:spacing w:val="-3"/>
          <w:sz w:val="24"/>
          <w:rPrChange w:id="4324" w:author="Adriana" w:date="2024-12-09T14:16:00Z">
            <w:rPr>
              <w:spacing w:val="-1"/>
              <w:sz w:val="24"/>
            </w:rPr>
          </w:rPrChange>
        </w:rPr>
        <w:t xml:space="preserve"> </w:t>
      </w:r>
      <w:r>
        <w:rPr>
          <w:sz w:val="24"/>
        </w:rPr>
        <w:t>toda</w:t>
      </w:r>
      <w:r>
        <w:rPr>
          <w:spacing w:val="-2"/>
          <w:sz w:val="24"/>
          <w:rPrChange w:id="4325" w:author="Adriana" w:date="2024-12-09T14:16:00Z">
            <w:rPr>
              <w:sz w:val="24"/>
            </w:rPr>
          </w:rPrChange>
        </w:rPr>
        <w:t xml:space="preserve"> </w:t>
      </w:r>
      <w:r>
        <w:rPr>
          <w:sz w:val="24"/>
        </w:rPr>
        <w:t>a</w:t>
      </w:r>
      <w:r>
        <w:rPr>
          <w:spacing w:val="-2"/>
          <w:sz w:val="24"/>
          <w:rPrChange w:id="4326" w:author="Adriana" w:date="2024-12-09T14:16:00Z">
            <w:rPr>
              <w:spacing w:val="1"/>
              <w:sz w:val="24"/>
            </w:rPr>
          </w:rPrChange>
        </w:rPr>
        <w:t xml:space="preserve"> </w:t>
      </w:r>
      <w:r>
        <w:rPr>
          <w:sz w:val="24"/>
          <w:rPrChange w:id="4327" w:author="Adriana" w:date="2024-12-09T14:16:00Z">
            <w:rPr>
              <w:spacing w:val="-2"/>
              <w:sz w:val="24"/>
            </w:rPr>
          </w:rPrChange>
        </w:rPr>
        <w:t>correspondência;</w:t>
      </w:r>
    </w:p>
    <w:p w14:paraId="17F929CB" w14:textId="77777777" w:rsidR="007A3896" w:rsidRDefault="007A3896" w:rsidP="005C182C">
      <w:pPr>
        <w:pStyle w:val="Corpodetexto"/>
        <w:spacing w:before="1"/>
      </w:pPr>
    </w:p>
    <w:p w14:paraId="4CC50259" w14:textId="77777777" w:rsidR="007A3896" w:rsidRDefault="003A700E">
      <w:pPr>
        <w:pStyle w:val="PargrafodaLista"/>
        <w:numPr>
          <w:ilvl w:val="0"/>
          <w:numId w:val="8"/>
        </w:numPr>
        <w:tabs>
          <w:tab w:val="left" w:pos="457"/>
        </w:tabs>
        <w:spacing w:line="242" w:lineRule="auto"/>
        <w:ind w:left="119" w:right="121" w:firstLine="0"/>
        <w:jc w:val="both"/>
        <w:rPr>
          <w:sz w:val="24"/>
        </w:rPr>
        <w:pPrChange w:id="4328" w:author="Adriana" w:date="2024-12-09T14:16:00Z">
          <w:pPr>
            <w:pStyle w:val="PargrafodaLista"/>
            <w:numPr>
              <w:numId w:val="51"/>
            </w:numPr>
            <w:tabs>
              <w:tab w:val="left" w:pos="455"/>
            </w:tabs>
            <w:spacing w:line="242" w:lineRule="auto"/>
            <w:ind w:left="235" w:right="121" w:hanging="131"/>
            <w:jc w:val="both"/>
          </w:pPr>
        </w:pPrChange>
      </w:pPr>
      <w:r>
        <w:rPr>
          <w:rFonts w:ascii="Arial" w:hAnsi="Arial"/>
          <w:b/>
          <w:sz w:val="24"/>
        </w:rPr>
        <w:t>–</w:t>
      </w:r>
      <w:r>
        <w:rPr>
          <w:rFonts w:ascii="Arial" w:hAnsi="Arial"/>
          <w:b/>
          <w:spacing w:val="1"/>
          <w:sz w:val="24"/>
          <w:rPrChange w:id="4329" w:author="Adriana" w:date="2024-12-09T14:16:00Z">
            <w:rPr>
              <w:rFonts w:ascii="Arial" w:hAnsi="Arial"/>
              <w:b/>
              <w:sz w:val="24"/>
            </w:rPr>
          </w:rPrChange>
        </w:rPr>
        <w:t xml:space="preserve"> </w:t>
      </w:r>
      <w:r>
        <w:rPr>
          <w:sz w:val="24"/>
        </w:rPr>
        <w:t>controlar</w:t>
      </w:r>
      <w:r>
        <w:rPr>
          <w:spacing w:val="1"/>
          <w:sz w:val="24"/>
          <w:rPrChange w:id="4330" w:author="Adriana" w:date="2024-12-09T14:16:00Z">
            <w:rPr>
              <w:sz w:val="24"/>
            </w:rPr>
          </w:rPrChange>
        </w:rPr>
        <w:t xml:space="preserve"> </w:t>
      </w:r>
      <w:r>
        <w:rPr>
          <w:sz w:val="24"/>
        </w:rPr>
        <w:t>as</w:t>
      </w:r>
      <w:r>
        <w:rPr>
          <w:spacing w:val="1"/>
          <w:sz w:val="24"/>
          <w:rPrChange w:id="4331" w:author="Adriana" w:date="2024-12-09T14:16:00Z">
            <w:rPr>
              <w:sz w:val="24"/>
            </w:rPr>
          </w:rPrChange>
        </w:rPr>
        <w:t xml:space="preserve"> </w:t>
      </w:r>
      <w:r>
        <w:rPr>
          <w:sz w:val="24"/>
        </w:rPr>
        <w:t>ações</w:t>
      </w:r>
      <w:r>
        <w:rPr>
          <w:spacing w:val="1"/>
          <w:sz w:val="24"/>
          <w:rPrChange w:id="4332" w:author="Adriana" w:date="2024-12-09T14:16:00Z">
            <w:rPr>
              <w:sz w:val="24"/>
            </w:rPr>
          </w:rPrChange>
        </w:rPr>
        <w:t xml:space="preserve"> </w:t>
      </w:r>
      <w:r>
        <w:rPr>
          <w:sz w:val="24"/>
        </w:rPr>
        <w:t>referentes</w:t>
      </w:r>
      <w:r>
        <w:rPr>
          <w:spacing w:val="1"/>
          <w:sz w:val="24"/>
          <w:rPrChange w:id="4333" w:author="Adriana" w:date="2024-12-09T14:16:00Z">
            <w:rPr>
              <w:sz w:val="24"/>
            </w:rPr>
          </w:rPrChange>
        </w:rPr>
        <w:t xml:space="preserve"> </w:t>
      </w:r>
      <w:r>
        <w:rPr>
          <w:sz w:val="24"/>
        </w:rPr>
        <w:t>aos</w:t>
      </w:r>
      <w:r>
        <w:rPr>
          <w:spacing w:val="1"/>
          <w:sz w:val="24"/>
          <w:rPrChange w:id="4334" w:author="Adriana" w:date="2024-12-09T14:16:00Z">
            <w:rPr>
              <w:sz w:val="24"/>
            </w:rPr>
          </w:rPrChange>
        </w:rPr>
        <w:t xml:space="preserve"> </w:t>
      </w:r>
      <w:r>
        <w:rPr>
          <w:sz w:val="24"/>
        </w:rPr>
        <w:t>serviços</w:t>
      </w:r>
      <w:r>
        <w:rPr>
          <w:spacing w:val="1"/>
          <w:sz w:val="24"/>
          <w:rPrChange w:id="4335" w:author="Adriana" w:date="2024-12-09T14:16:00Z">
            <w:rPr>
              <w:sz w:val="24"/>
            </w:rPr>
          </w:rPrChange>
        </w:rPr>
        <w:t xml:space="preserve"> </w:t>
      </w:r>
      <w:r>
        <w:rPr>
          <w:sz w:val="24"/>
        </w:rPr>
        <w:t>gerais</w:t>
      </w:r>
      <w:r>
        <w:rPr>
          <w:spacing w:val="1"/>
          <w:sz w:val="24"/>
          <w:rPrChange w:id="4336" w:author="Adriana" w:date="2024-12-09T14:16:00Z">
            <w:rPr>
              <w:sz w:val="24"/>
            </w:rPr>
          </w:rPrChange>
        </w:rPr>
        <w:t xml:space="preserve"> </w:t>
      </w:r>
      <w:r>
        <w:rPr>
          <w:sz w:val="24"/>
        </w:rPr>
        <w:t>administrativos</w:t>
      </w:r>
      <w:r>
        <w:rPr>
          <w:spacing w:val="1"/>
          <w:sz w:val="24"/>
          <w:rPrChange w:id="4337" w:author="Adriana" w:date="2024-12-09T14:16:00Z">
            <w:rPr>
              <w:sz w:val="24"/>
            </w:rPr>
          </w:rPrChange>
        </w:rPr>
        <w:t xml:space="preserve"> </w:t>
      </w:r>
      <w:r>
        <w:rPr>
          <w:sz w:val="24"/>
        </w:rPr>
        <w:t>e</w:t>
      </w:r>
      <w:r>
        <w:rPr>
          <w:spacing w:val="1"/>
          <w:sz w:val="24"/>
          <w:rPrChange w:id="4338" w:author="Adriana" w:date="2024-12-09T14:16:00Z">
            <w:rPr>
              <w:sz w:val="24"/>
            </w:rPr>
          </w:rPrChange>
        </w:rPr>
        <w:t xml:space="preserve"> </w:t>
      </w:r>
      <w:r>
        <w:rPr>
          <w:sz w:val="24"/>
        </w:rPr>
        <w:t>de</w:t>
      </w:r>
      <w:r>
        <w:rPr>
          <w:spacing w:val="1"/>
          <w:sz w:val="24"/>
          <w:rPrChange w:id="4339" w:author="Adriana" w:date="2024-12-09T14:16:00Z">
            <w:rPr>
              <w:sz w:val="24"/>
            </w:rPr>
          </w:rPrChange>
        </w:rPr>
        <w:t xml:space="preserve"> </w:t>
      </w:r>
      <w:r>
        <w:rPr>
          <w:sz w:val="24"/>
          <w:rPrChange w:id="4340" w:author="Adriana" w:date="2024-12-09T14:16:00Z">
            <w:rPr>
              <w:spacing w:val="-2"/>
              <w:sz w:val="24"/>
            </w:rPr>
          </w:rPrChange>
        </w:rPr>
        <w:t>patrimônio;</w:t>
      </w:r>
    </w:p>
    <w:p w14:paraId="3CF7F39D" w14:textId="77777777" w:rsidR="007A3896" w:rsidRDefault="007A3896">
      <w:pPr>
        <w:pStyle w:val="Corpodetexto"/>
        <w:spacing w:before="3"/>
        <w:rPr>
          <w:ins w:id="4341" w:author="Adriana" w:date="2024-12-09T14:16:00Z"/>
          <w:sz w:val="23"/>
        </w:rPr>
      </w:pPr>
    </w:p>
    <w:p w14:paraId="0F499B5D" w14:textId="77777777" w:rsidR="007A3896" w:rsidRDefault="003A700E">
      <w:pPr>
        <w:pStyle w:val="PargrafodaLista"/>
        <w:numPr>
          <w:ilvl w:val="0"/>
          <w:numId w:val="8"/>
        </w:numPr>
        <w:tabs>
          <w:tab w:val="left" w:pos="409"/>
        </w:tabs>
        <w:spacing w:before="1"/>
        <w:ind w:left="408" w:hanging="290"/>
        <w:rPr>
          <w:sz w:val="24"/>
        </w:rPr>
        <w:pPrChange w:id="4342" w:author="Adriana" w:date="2024-12-09T14:16:00Z">
          <w:pPr>
            <w:pStyle w:val="PargrafodaLista"/>
            <w:numPr>
              <w:numId w:val="51"/>
            </w:numPr>
            <w:tabs>
              <w:tab w:val="left" w:pos="406"/>
            </w:tabs>
            <w:spacing w:before="268"/>
            <w:ind w:left="235" w:hanging="131"/>
          </w:pPr>
        </w:pPrChange>
      </w:pPr>
      <w:r>
        <w:rPr>
          <w:rFonts w:ascii="Arial" w:hAnsi="Arial"/>
          <w:b/>
          <w:sz w:val="24"/>
        </w:rPr>
        <w:t>–</w:t>
      </w:r>
      <w:r>
        <w:rPr>
          <w:rFonts w:ascii="Arial" w:hAnsi="Arial"/>
          <w:b/>
          <w:spacing w:val="-2"/>
          <w:sz w:val="24"/>
        </w:rPr>
        <w:t xml:space="preserve"> </w:t>
      </w:r>
      <w:r>
        <w:rPr>
          <w:sz w:val="24"/>
        </w:rPr>
        <w:t>administrar</w:t>
      </w:r>
      <w:r>
        <w:rPr>
          <w:spacing w:val="-1"/>
          <w:sz w:val="24"/>
        </w:rPr>
        <w:t xml:space="preserve"> </w:t>
      </w:r>
      <w:r>
        <w:rPr>
          <w:sz w:val="24"/>
        </w:rPr>
        <w:t>os</w:t>
      </w:r>
      <w:r>
        <w:rPr>
          <w:spacing w:val="-6"/>
          <w:sz w:val="24"/>
          <w:rPrChange w:id="4343" w:author="Adriana" w:date="2024-12-09T14:16:00Z">
            <w:rPr>
              <w:spacing w:val="-7"/>
              <w:sz w:val="24"/>
            </w:rPr>
          </w:rPrChange>
        </w:rPr>
        <w:t xml:space="preserve"> </w:t>
      </w:r>
      <w:r>
        <w:rPr>
          <w:sz w:val="24"/>
        </w:rPr>
        <w:t>bens</w:t>
      </w:r>
      <w:r>
        <w:rPr>
          <w:spacing w:val="-3"/>
          <w:sz w:val="24"/>
          <w:rPrChange w:id="4344" w:author="Adriana" w:date="2024-12-09T14:16:00Z">
            <w:rPr>
              <w:spacing w:val="-2"/>
              <w:sz w:val="24"/>
            </w:rPr>
          </w:rPrChange>
        </w:rPr>
        <w:t xml:space="preserve"> </w:t>
      </w:r>
      <w:r>
        <w:rPr>
          <w:sz w:val="24"/>
        </w:rPr>
        <w:t>pertencentes</w:t>
      </w:r>
      <w:r>
        <w:rPr>
          <w:spacing w:val="-2"/>
          <w:sz w:val="24"/>
        </w:rPr>
        <w:t xml:space="preserve"> </w:t>
      </w:r>
      <w:r>
        <w:rPr>
          <w:sz w:val="24"/>
        </w:rPr>
        <w:t>ao</w:t>
      </w:r>
      <w:r>
        <w:rPr>
          <w:spacing w:val="-2"/>
          <w:sz w:val="24"/>
          <w:rPrChange w:id="4345" w:author="Adriana" w:date="2024-12-09T14:16:00Z">
            <w:rPr>
              <w:spacing w:val="-3"/>
              <w:sz w:val="24"/>
            </w:rPr>
          </w:rPrChange>
        </w:rPr>
        <w:t xml:space="preserve"> </w:t>
      </w:r>
      <w:r>
        <w:rPr>
          <w:sz w:val="24"/>
        </w:rPr>
        <w:t>SINSERV-</w:t>
      </w:r>
      <w:r>
        <w:rPr>
          <w:sz w:val="24"/>
          <w:rPrChange w:id="4346" w:author="Adriana" w:date="2024-12-09T14:16:00Z">
            <w:rPr>
              <w:spacing w:val="-2"/>
              <w:sz w:val="24"/>
            </w:rPr>
          </w:rPrChange>
        </w:rPr>
        <w:t>ITAPEMIRIM;</w:t>
      </w:r>
    </w:p>
    <w:p w14:paraId="15DA03A6" w14:textId="77777777" w:rsidR="007A3896" w:rsidRDefault="007A3896">
      <w:pPr>
        <w:pStyle w:val="Corpodetexto"/>
        <w:spacing w:before="11"/>
        <w:rPr>
          <w:sz w:val="23"/>
          <w:rPrChange w:id="4347" w:author="Adriana" w:date="2024-12-09T14:16:00Z">
            <w:rPr/>
          </w:rPrChange>
        </w:rPr>
        <w:pPrChange w:id="4348" w:author="Adriana" w:date="2024-12-09T14:16:00Z">
          <w:pPr>
            <w:pStyle w:val="Corpodetexto"/>
            <w:ind w:left="0"/>
          </w:pPr>
        </w:pPrChange>
      </w:pPr>
    </w:p>
    <w:p w14:paraId="67CAA802" w14:textId="77777777" w:rsidR="007A3896" w:rsidRDefault="003A700E">
      <w:pPr>
        <w:pStyle w:val="PargrafodaLista"/>
        <w:numPr>
          <w:ilvl w:val="0"/>
          <w:numId w:val="8"/>
        </w:numPr>
        <w:tabs>
          <w:tab w:val="left" w:pos="553"/>
        </w:tabs>
        <w:spacing w:line="247" w:lineRule="auto"/>
        <w:ind w:left="119" w:right="125" w:firstLine="0"/>
        <w:jc w:val="both"/>
        <w:rPr>
          <w:sz w:val="24"/>
        </w:rPr>
        <w:pPrChange w:id="4349" w:author="Adriana" w:date="2024-12-09T14:16:00Z">
          <w:pPr>
            <w:pStyle w:val="PargrafodaLista"/>
            <w:numPr>
              <w:numId w:val="51"/>
            </w:numPr>
            <w:tabs>
              <w:tab w:val="left" w:pos="550"/>
            </w:tabs>
            <w:spacing w:line="247" w:lineRule="auto"/>
            <w:ind w:left="235" w:right="125" w:hanging="131"/>
            <w:jc w:val="both"/>
          </w:pPr>
        </w:pPrChange>
      </w:pPr>
      <w:r>
        <w:rPr>
          <w:rFonts w:ascii="Arial" w:hAnsi="Arial"/>
          <w:b/>
          <w:sz w:val="24"/>
        </w:rPr>
        <w:t>–</w:t>
      </w:r>
      <w:r>
        <w:rPr>
          <w:rFonts w:ascii="Arial" w:hAnsi="Arial"/>
          <w:b/>
          <w:spacing w:val="1"/>
          <w:sz w:val="24"/>
          <w:rPrChange w:id="4350" w:author="Adriana" w:date="2024-12-09T14:16:00Z">
            <w:rPr>
              <w:rFonts w:ascii="Arial" w:hAnsi="Arial"/>
              <w:b/>
              <w:sz w:val="24"/>
            </w:rPr>
          </w:rPrChange>
        </w:rPr>
        <w:t xml:space="preserve"> </w:t>
      </w:r>
      <w:r>
        <w:rPr>
          <w:sz w:val="24"/>
        </w:rPr>
        <w:t>administrar</w:t>
      </w:r>
      <w:r>
        <w:rPr>
          <w:spacing w:val="1"/>
          <w:sz w:val="24"/>
          <w:rPrChange w:id="4351" w:author="Adriana" w:date="2024-12-09T14:16:00Z">
            <w:rPr>
              <w:sz w:val="24"/>
            </w:rPr>
          </w:rPrChange>
        </w:rPr>
        <w:t xml:space="preserve"> </w:t>
      </w:r>
      <w:r>
        <w:rPr>
          <w:sz w:val="24"/>
        </w:rPr>
        <w:t>os</w:t>
      </w:r>
      <w:r>
        <w:rPr>
          <w:spacing w:val="1"/>
          <w:sz w:val="24"/>
          <w:rPrChange w:id="4352" w:author="Adriana" w:date="2024-12-09T14:16:00Z">
            <w:rPr>
              <w:sz w:val="24"/>
            </w:rPr>
          </w:rPrChange>
        </w:rPr>
        <w:t xml:space="preserve"> </w:t>
      </w:r>
      <w:r>
        <w:rPr>
          <w:sz w:val="24"/>
        </w:rPr>
        <w:t>recursos</w:t>
      </w:r>
      <w:r>
        <w:rPr>
          <w:spacing w:val="1"/>
          <w:sz w:val="24"/>
          <w:rPrChange w:id="4353" w:author="Adriana" w:date="2024-12-09T14:16:00Z">
            <w:rPr>
              <w:sz w:val="24"/>
            </w:rPr>
          </w:rPrChange>
        </w:rPr>
        <w:t xml:space="preserve"> </w:t>
      </w:r>
      <w:r>
        <w:rPr>
          <w:sz w:val="24"/>
        </w:rPr>
        <w:t>humanos</w:t>
      </w:r>
      <w:r>
        <w:rPr>
          <w:spacing w:val="1"/>
          <w:sz w:val="24"/>
          <w:rPrChange w:id="4354" w:author="Adriana" w:date="2024-12-09T14:16:00Z">
            <w:rPr>
              <w:sz w:val="24"/>
            </w:rPr>
          </w:rPrChange>
        </w:rPr>
        <w:t xml:space="preserve"> </w:t>
      </w:r>
      <w:r>
        <w:rPr>
          <w:sz w:val="24"/>
        </w:rPr>
        <w:t>e</w:t>
      </w:r>
      <w:r>
        <w:rPr>
          <w:spacing w:val="1"/>
          <w:sz w:val="24"/>
          <w:rPrChange w:id="4355" w:author="Adriana" w:date="2024-12-09T14:16:00Z">
            <w:rPr>
              <w:sz w:val="24"/>
            </w:rPr>
          </w:rPrChange>
        </w:rPr>
        <w:t xml:space="preserve"> </w:t>
      </w:r>
      <w:r>
        <w:rPr>
          <w:sz w:val="24"/>
        </w:rPr>
        <w:t>os</w:t>
      </w:r>
      <w:r>
        <w:rPr>
          <w:spacing w:val="1"/>
          <w:sz w:val="24"/>
          <w:rPrChange w:id="4356" w:author="Adriana" w:date="2024-12-09T14:16:00Z">
            <w:rPr>
              <w:sz w:val="24"/>
            </w:rPr>
          </w:rPrChange>
        </w:rPr>
        <w:t xml:space="preserve"> </w:t>
      </w:r>
      <w:r>
        <w:rPr>
          <w:sz w:val="24"/>
        </w:rPr>
        <w:t>serviços</w:t>
      </w:r>
      <w:r>
        <w:rPr>
          <w:spacing w:val="1"/>
          <w:sz w:val="24"/>
          <w:rPrChange w:id="4357" w:author="Adriana" w:date="2024-12-09T14:16:00Z">
            <w:rPr>
              <w:sz w:val="24"/>
            </w:rPr>
          </w:rPrChange>
        </w:rPr>
        <w:t xml:space="preserve"> </w:t>
      </w:r>
      <w:r>
        <w:rPr>
          <w:sz w:val="24"/>
        </w:rPr>
        <w:t>gerais,</w:t>
      </w:r>
      <w:r>
        <w:rPr>
          <w:spacing w:val="1"/>
          <w:sz w:val="24"/>
          <w:rPrChange w:id="4358" w:author="Adriana" w:date="2024-12-09T14:16:00Z">
            <w:rPr>
              <w:sz w:val="24"/>
            </w:rPr>
          </w:rPrChange>
        </w:rPr>
        <w:t xml:space="preserve"> </w:t>
      </w:r>
      <w:r>
        <w:rPr>
          <w:sz w:val="24"/>
        </w:rPr>
        <w:t>inclusive</w:t>
      </w:r>
      <w:r>
        <w:rPr>
          <w:spacing w:val="1"/>
          <w:sz w:val="24"/>
          <w:rPrChange w:id="4359" w:author="Adriana" w:date="2024-12-09T14:16:00Z">
            <w:rPr>
              <w:sz w:val="24"/>
            </w:rPr>
          </w:rPrChange>
        </w:rPr>
        <w:t xml:space="preserve"> </w:t>
      </w:r>
      <w:r>
        <w:rPr>
          <w:sz w:val="24"/>
        </w:rPr>
        <w:t>quando</w:t>
      </w:r>
      <w:r>
        <w:rPr>
          <w:spacing w:val="1"/>
          <w:sz w:val="24"/>
          <w:rPrChange w:id="4360" w:author="Adriana" w:date="2024-12-09T14:16:00Z">
            <w:rPr>
              <w:sz w:val="24"/>
            </w:rPr>
          </w:rPrChange>
        </w:rPr>
        <w:t xml:space="preserve"> </w:t>
      </w:r>
      <w:r>
        <w:rPr>
          <w:sz w:val="24"/>
        </w:rPr>
        <w:t>prestados</w:t>
      </w:r>
      <w:r>
        <w:rPr>
          <w:spacing w:val="-5"/>
          <w:sz w:val="24"/>
          <w:rPrChange w:id="4361" w:author="Adriana" w:date="2024-12-09T14:16:00Z">
            <w:rPr>
              <w:sz w:val="24"/>
            </w:rPr>
          </w:rPrChange>
        </w:rPr>
        <w:t xml:space="preserve"> </w:t>
      </w:r>
      <w:r>
        <w:rPr>
          <w:sz w:val="24"/>
        </w:rPr>
        <w:t>por</w:t>
      </w:r>
      <w:r>
        <w:rPr>
          <w:spacing w:val="-3"/>
          <w:sz w:val="24"/>
          <w:rPrChange w:id="4362" w:author="Adriana" w:date="2024-12-09T14:16:00Z">
            <w:rPr>
              <w:sz w:val="24"/>
            </w:rPr>
          </w:rPrChange>
        </w:rPr>
        <w:t xml:space="preserve"> </w:t>
      </w:r>
      <w:r>
        <w:rPr>
          <w:sz w:val="24"/>
        </w:rPr>
        <w:t>terceiros.</w:t>
      </w:r>
    </w:p>
    <w:p w14:paraId="649C311C" w14:textId="77777777" w:rsidR="007A3896" w:rsidRDefault="007A3896">
      <w:pPr>
        <w:pStyle w:val="Corpodetexto"/>
        <w:spacing w:before="9"/>
        <w:rPr>
          <w:ins w:id="4363" w:author="Adriana" w:date="2024-12-09T14:16:00Z"/>
          <w:sz w:val="22"/>
        </w:rPr>
      </w:pPr>
    </w:p>
    <w:p w14:paraId="5714FDF3" w14:textId="275094BE" w:rsidR="007A3896" w:rsidRDefault="003A700E">
      <w:pPr>
        <w:ind w:left="119"/>
        <w:rPr>
          <w:sz w:val="24"/>
        </w:rPr>
        <w:pPrChange w:id="4364" w:author="Adriana" w:date="2024-12-09T14:16:00Z">
          <w:pPr>
            <w:spacing w:before="262"/>
            <w:ind w:left="119"/>
          </w:pPr>
        </w:pPrChange>
      </w:pPr>
      <w:r>
        <w:rPr>
          <w:rFonts w:ascii="Arial"/>
          <w:b/>
          <w:sz w:val="24"/>
        </w:rPr>
        <w:t>Art.</w:t>
      </w:r>
      <w:r>
        <w:rPr>
          <w:rFonts w:ascii="Arial"/>
          <w:b/>
          <w:spacing w:val="-1"/>
          <w:sz w:val="24"/>
          <w:rPrChange w:id="4365" w:author="Adriana" w:date="2024-12-09T14:16:00Z">
            <w:rPr>
              <w:rFonts w:ascii="Arial"/>
              <w:b/>
              <w:spacing w:val="-2"/>
              <w:sz w:val="24"/>
            </w:rPr>
          </w:rPrChange>
        </w:rPr>
        <w:t xml:space="preserve"> </w:t>
      </w:r>
      <w:del w:id="4366" w:author="Adriana" w:date="2024-12-09T14:16:00Z">
        <w:r w:rsidR="005C182C">
          <w:rPr>
            <w:rFonts w:ascii="Arial"/>
            <w:b/>
            <w:sz w:val="24"/>
          </w:rPr>
          <w:delText>82</w:delText>
        </w:r>
      </w:del>
      <w:ins w:id="4367" w:author="Adriana" w:date="2024-12-09T14:16:00Z">
        <w:r>
          <w:rPr>
            <w:rFonts w:ascii="Arial"/>
            <w:b/>
            <w:sz w:val="24"/>
          </w:rPr>
          <w:t>8</w:t>
        </w:r>
        <w:r w:rsidR="00677207">
          <w:rPr>
            <w:rFonts w:ascii="Arial"/>
            <w:b/>
            <w:sz w:val="24"/>
          </w:rPr>
          <w:t>3</w:t>
        </w:r>
      </w:ins>
      <w:r>
        <w:rPr>
          <w:rFonts w:ascii="Arial"/>
          <w:b/>
          <w:spacing w:val="-1"/>
          <w:sz w:val="24"/>
        </w:rPr>
        <w:t xml:space="preserve"> </w:t>
      </w:r>
      <w:r>
        <w:rPr>
          <w:sz w:val="24"/>
        </w:rPr>
        <w:t>Ao</w:t>
      </w:r>
      <w:r>
        <w:rPr>
          <w:spacing w:val="-2"/>
          <w:sz w:val="24"/>
        </w:rPr>
        <w:t xml:space="preserve"> </w:t>
      </w:r>
      <w:r>
        <w:rPr>
          <w:sz w:val="24"/>
        </w:rPr>
        <w:t>Diretor</w:t>
      </w:r>
      <w:r>
        <w:rPr>
          <w:spacing w:val="-6"/>
          <w:sz w:val="24"/>
        </w:rPr>
        <w:t xml:space="preserve"> </w:t>
      </w:r>
      <w:r>
        <w:rPr>
          <w:sz w:val="24"/>
        </w:rPr>
        <w:t>Financeiro</w:t>
      </w:r>
      <w:r>
        <w:rPr>
          <w:spacing w:val="-2"/>
          <w:sz w:val="24"/>
        </w:rPr>
        <w:t xml:space="preserve"> </w:t>
      </w:r>
      <w:r>
        <w:rPr>
          <w:sz w:val="24"/>
          <w:rPrChange w:id="4368" w:author="Adriana" w:date="2024-12-09T14:16:00Z">
            <w:rPr>
              <w:spacing w:val="-2"/>
              <w:sz w:val="24"/>
            </w:rPr>
          </w:rPrChange>
        </w:rPr>
        <w:t>compete:</w:t>
      </w:r>
    </w:p>
    <w:p w14:paraId="5B5F3A01" w14:textId="77777777" w:rsidR="007A3896" w:rsidRDefault="007A3896" w:rsidP="005C182C">
      <w:pPr>
        <w:pStyle w:val="Corpodetexto"/>
      </w:pPr>
    </w:p>
    <w:p w14:paraId="6F411353" w14:textId="77777777" w:rsidR="007A3896" w:rsidRDefault="003A700E">
      <w:pPr>
        <w:pStyle w:val="PargrafodaLista"/>
        <w:numPr>
          <w:ilvl w:val="0"/>
          <w:numId w:val="7"/>
        </w:numPr>
        <w:tabs>
          <w:tab w:val="left" w:pos="250"/>
        </w:tabs>
        <w:spacing w:before="1"/>
        <w:rPr>
          <w:sz w:val="24"/>
        </w:rPr>
        <w:pPrChange w:id="4369" w:author="Adriana" w:date="2024-12-09T14:16:00Z">
          <w:pPr>
            <w:pStyle w:val="PargrafodaLista"/>
            <w:numPr>
              <w:numId w:val="50"/>
            </w:numPr>
            <w:tabs>
              <w:tab w:val="left" w:pos="248"/>
            </w:tabs>
            <w:ind w:left="249" w:hanging="131"/>
          </w:pPr>
        </w:pPrChange>
      </w:pPr>
      <w:r>
        <w:rPr>
          <w:rFonts w:ascii="Arial"/>
          <w:b/>
          <w:sz w:val="24"/>
        </w:rPr>
        <w:t>-</w:t>
      </w:r>
      <w:r>
        <w:rPr>
          <w:rFonts w:ascii="Arial"/>
          <w:b/>
          <w:spacing w:val="-1"/>
          <w:sz w:val="24"/>
        </w:rPr>
        <w:t xml:space="preserve"> </w:t>
      </w:r>
      <w:r>
        <w:rPr>
          <w:sz w:val="24"/>
        </w:rPr>
        <w:t>cumprir</w:t>
      </w:r>
      <w:r>
        <w:rPr>
          <w:spacing w:val="-1"/>
          <w:sz w:val="24"/>
        </w:rPr>
        <w:t xml:space="preserve"> </w:t>
      </w:r>
      <w:r>
        <w:rPr>
          <w:sz w:val="24"/>
        </w:rPr>
        <w:t>e</w:t>
      </w:r>
      <w:r>
        <w:rPr>
          <w:spacing w:val="-6"/>
          <w:sz w:val="24"/>
          <w:rPrChange w:id="4370" w:author="Adriana" w:date="2024-12-09T14:16:00Z">
            <w:rPr>
              <w:spacing w:val="-7"/>
              <w:sz w:val="24"/>
            </w:rPr>
          </w:rPrChange>
        </w:rPr>
        <w:t xml:space="preserve"> </w:t>
      </w:r>
      <w:r>
        <w:rPr>
          <w:sz w:val="24"/>
        </w:rPr>
        <w:t>fazer</w:t>
      </w:r>
      <w:r>
        <w:rPr>
          <w:spacing w:val="-1"/>
          <w:sz w:val="24"/>
        </w:rPr>
        <w:t xml:space="preserve"> </w:t>
      </w:r>
      <w:r>
        <w:rPr>
          <w:sz w:val="24"/>
        </w:rPr>
        <w:t>cumprir</w:t>
      </w:r>
      <w:r>
        <w:rPr>
          <w:spacing w:val="-1"/>
          <w:sz w:val="24"/>
          <w:rPrChange w:id="4371" w:author="Adriana" w:date="2024-12-09T14:16:00Z">
            <w:rPr>
              <w:spacing w:val="-2"/>
              <w:sz w:val="24"/>
            </w:rPr>
          </w:rPrChange>
        </w:rPr>
        <w:t xml:space="preserve"> </w:t>
      </w:r>
      <w:r>
        <w:rPr>
          <w:sz w:val="24"/>
        </w:rPr>
        <w:t>o</w:t>
      </w:r>
      <w:r>
        <w:rPr>
          <w:spacing w:val="-1"/>
          <w:sz w:val="24"/>
        </w:rPr>
        <w:t xml:space="preserve"> </w:t>
      </w:r>
      <w:r>
        <w:rPr>
          <w:sz w:val="24"/>
        </w:rPr>
        <w:t>presente</w:t>
      </w:r>
      <w:r>
        <w:rPr>
          <w:spacing w:val="-2"/>
          <w:sz w:val="24"/>
        </w:rPr>
        <w:t xml:space="preserve"> </w:t>
      </w:r>
      <w:r>
        <w:rPr>
          <w:sz w:val="24"/>
          <w:rPrChange w:id="4372" w:author="Adriana" w:date="2024-12-09T14:16:00Z">
            <w:rPr>
              <w:spacing w:val="-2"/>
              <w:sz w:val="24"/>
            </w:rPr>
          </w:rPrChange>
        </w:rPr>
        <w:t>Estatuto;</w:t>
      </w:r>
    </w:p>
    <w:p w14:paraId="2E8F44A0" w14:textId="77777777" w:rsidR="007A3896" w:rsidRDefault="007A3896">
      <w:pPr>
        <w:pStyle w:val="Corpodetexto"/>
        <w:pPrChange w:id="4373" w:author="Adriana" w:date="2024-12-09T14:16:00Z">
          <w:pPr>
            <w:pStyle w:val="Corpodetexto"/>
            <w:spacing w:before="1"/>
            <w:ind w:left="0"/>
          </w:pPr>
        </w:pPrChange>
      </w:pPr>
    </w:p>
    <w:p w14:paraId="49487023" w14:textId="77777777" w:rsidR="007A3896" w:rsidRDefault="003A700E">
      <w:pPr>
        <w:pStyle w:val="PargrafodaLista"/>
        <w:numPr>
          <w:ilvl w:val="0"/>
          <w:numId w:val="7"/>
        </w:numPr>
        <w:tabs>
          <w:tab w:val="left" w:pos="317"/>
        </w:tabs>
        <w:ind w:left="316" w:hanging="198"/>
        <w:rPr>
          <w:sz w:val="24"/>
        </w:rPr>
        <w:pPrChange w:id="4374" w:author="Adriana" w:date="2024-12-09T14:16:00Z">
          <w:pPr>
            <w:pStyle w:val="PargrafodaLista"/>
            <w:numPr>
              <w:numId w:val="50"/>
            </w:numPr>
            <w:tabs>
              <w:tab w:val="left" w:pos="315"/>
            </w:tabs>
            <w:ind w:left="249" w:hanging="131"/>
          </w:pPr>
        </w:pPrChange>
      </w:pPr>
      <w:r>
        <w:rPr>
          <w:rFonts w:ascii="Arial"/>
          <w:b/>
          <w:sz w:val="24"/>
        </w:rPr>
        <w:t>-</w:t>
      </w:r>
      <w:r>
        <w:rPr>
          <w:rFonts w:ascii="Arial"/>
          <w:b/>
          <w:sz w:val="24"/>
          <w:rPrChange w:id="4375" w:author="Adriana" w:date="2024-12-09T14:16:00Z">
            <w:rPr>
              <w:rFonts w:ascii="Arial"/>
              <w:b/>
              <w:spacing w:val="-3"/>
              <w:sz w:val="24"/>
            </w:rPr>
          </w:rPrChange>
        </w:rPr>
        <w:t xml:space="preserve"> </w:t>
      </w:r>
      <w:r>
        <w:rPr>
          <w:sz w:val="24"/>
        </w:rPr>
        <w:t>organizar</w:t>
      </w:r>
      <w:r>
        <w:rPr>
          <w:spacing w:val="-5"/>
          <w:sz w:val="24"/>
          <w:rPrChange w:id="4376" w:author="Adriana" w:date="2024-12-09T14:16:00Z">
            <w:rPr>
              <w:spacing w:val="-6"/>
              <w:sz w:val="24"/>
            </w:rPr>
          </w:rPrChange>
        </w:rPr>
        <w:t xml:space="preserve"> </w:t>
      </w:r>
      <w:r>
        <w:rPr>
          <w:sz w:val="24"/>
        </w:rPr>
        <w:t>e</w:t>
      </w:r>
      <w:r>
        <w:rPr>
          <w:spacing w:val="-1"/>
          <w:sz w:val="24"/>
          <w:rPrChange w:id="4377" w:author="Adriana" w:date="2024-12-09T14:16:00Z">
            <w:rPr>
              <w:spacing w:val="-3"/>
              <w:sz w:val="24"/>
            </w:rPr>
          </w:rPrChange>
        </w:rPr>
        <w:t xml:space="preserve"> </w:t>
      </w:r>
      <w:r>
        <w:rPr>
          <w:sz w:val="24"/>
        </w:rPr>
        <w:t>responsabilizar-se</w:t>
      </w:r>
      <w:r>
        <w:rPr>
          <w:spacing w:val="-2"/>
          <w:sz w:val="24"/>
          <w:rPrChange w:id="4378" w:author="Adriana" w:date="2024-12-09T14:16:00Z">
            <w:rPr>
              <w:spacing w:val="-3"/>
              <w:sz w:val="24"/>
            </w:rPr>
          </w:rPrChange>
        </w:rPr>
        <w:t xml:space="preserve"> </w:t>
      </w:r>
      <w:r>
        <w:rPr>
          <w:sz w:val="24"/>
        </w:rPr>
        <w:t>pela</w:t>
      </w:r>
      <w:r>
        <w:rPr>
          <w:spacing w:val="-1"/>
          <w:sz w:val="24"/>
          <w:rPrChange w:id="4379" w:author="Adriana" w:date="2024-12-09T14:16:00Z">
            <w:rPr>
              <w:spacing w:val="-3"/>
              <w:sz w:val="24"/>
            </w:rPr>
          </w:rPrChange>
        </w:rPr>
        <w:t xml:space="preserve"> </w:t>
      </w:r>
      <w:r>
        <w:rPr>
          <w:sz w:val="24"/>
        </w:rPr>
        <w:t>contabilidade</w:t>
      </w:r>
      <w:r>
        <w:rPr>
          <w:spacing w:val="-6"/>
          <w:sz w:val="24"/>
        </w:rPr>
        <w:t xml:space="preserve"> </w:t>
      </w:r>
      <w:r>
        <w:rPr>
          <w:sz w:val="24"/>
          <w:rPrChange w:id="4380" w:author="Adriana" w:date="2024-12-09T14:16:00Z">
            <w:rPr>
              <w:spacing w:val="-2"/>
              <w:sz w:val="24"/>
            </w:rPr>
          </w:rPrChange>
        </w:rPr>
        <w:t>sindical;</w:t>
      </w:r>
    </w:p>
    <w:p w14:paraId="7B02C986" w14:textId="77777777" w:rsidR="007A3896" w:rsidRDefault="007A3896" w:rsidP="005C182C">
      <w:pPr>
        <w:pStyle w:val="Corpodetexto"/>
      </w:pPr>
    </w:p>
    <w:p w14:paraId="34FA1F94" w14:textId="77777777" w:rsidR="007A3896" w:rsidRDefault="003A700E">
      <w:pPr>
        <w:pStyle w:val="PargrafodaLista"/>
        <w:numPr>
          <w:ilvl w:val="0"/>
          <w:numId w:val="7"/>
        </w:numPr>
        <w:tabs>
          <w:tab w:val="left" w:pos="385"/>
        </w:tabs>
        <w:ind w:left="384" w:hanging="266"/>
        <w:rPr>
          <w:sz w:val="24"/>
        </w:rPr>
        <w:pPrChange w:id="4381" w:author="Adriana" w:date="2024-12-09T14:16:00Z">
          <w:pPr>
            <w:pStyle w:val="PargrafodaLista"/>
            <w:numPr>
              <w:numId w:val="50"/>
            </w:numPr>
            <w:tabs>
              <w:tab w:val="left" w:pos="382"/>
            </w:tabs>
            <w:ind w:left="249" w:hanging="131"/>
          </w:pPr>
        </w:pPrChange>
      </w:pPr>
      <w:r>
        <w:rPr>
          <w:rFonts w:ascii="Arial" w:hAnsi="Arial"/>
          <w:b/>
          <w:sz w:val="24"/>
        </w:rPr>
        <w:t>-</w:t>
      </w:r>
      <w:r>
        <w:rPr>
          <w:rFonts w:ascii="Arial" w:hAnsi="Arial"/>
          <w:b/>
          <w:spacing w:val="1"/>
          <w:sz w:val="24"/>
          <w:rPrChange w:id="4382" w:author="Adriana" w:date="2024-12-09T14:16:00Z">
            <w:rPr>
              <w:rFonts w:ascii="Arial" w:hAnsi="Arial"/>
              <w:b/>
              <w:sz w:val="24"/>
            </w:rPr>
          </w:rPrChange>
        </w:rPr>
        <w:t xml:space="preserve"> </w:t>
      </w:r>
      <w:r>
        <w:rPr>
          <w:sz w:val="24"/>
        </w:rPr>
        <w:t>assinar</w:t>
      </w:r>
      <w:r>
        <w:rPr>
          <w:sz w:val="24"/>
          <w:rPrChange w:id="4383" w:author="Adriana" w:date="2024-12-09T14:16:00Z">
            <w:rPr>
              <w:spacing w:val="-1"/>
              <w:sz w:val="24"/>
            </w:rPr>
          </w:rPrChange>
        </w:rPr>
        <w:t xml:space="preserve"> </w:t>
      </w:r>
      <w:r>
        <w:rPr>
          <w:sz w:val="24"/>
        </w:rPr>
        <w:t>com</w:t>
      </w:r>
      <w:r>
        <w:rPr>
          <w:spacing w:val="-9"/>
          <w:sz w:val="24"/>
        </w:rPr>
        <w:t xml:space="preserve"> </w:t>
      </w:r>
      <w:r>
        <w:rPr>
          <w:sz w:val="24"/>
        </w:rPr>
        <w:t>o</w:t>
      </w:r>
      <w:r>
        <w:rPr>
          <w:spacing w:val="1"/>
          <w:sz w:val="24"/>
          <w:rPrChange w:id="4384" w:author="Adriana" w:date="2024-12-09T14:16:00Z">
            <w:rPr>
              <w:sz w:val="24"/>
            </w:rPr>
          </w:rPrChange>
        </w:rPr>
        <w:t xml:space="preserve"> </w:t>
      </w:r>
      <w:r>
        <w:rPr>
          <w:sz w:val="24"/>
        </w:rPr>
        <w:t>Presidente,</w:t>
      </w:r>
      <w:r>
        <w:rPr>
          <w:spacing w:val="-1"/>
          <w:sz w:val="24"/>
          <w:rPrChange w:id="4385" w:author="Adriana" w:date="2024-12-09T14:16:00Z">
            <w:rPr>
              <w:spacing w:val="-2"/>
              <w:sz w:val="24"/>
            </w:rPr>
          </w:rPrChange>
        </w:rPr>
        <w:t xml:space="preserve"> </w:t>
      </w:r>
      <w:r>
        <w:rPr>
          <w:sz w:val="24"/>
        </w:rPr>
        <w:t>cheques</w:t>
      </w:r>
      <w:r>
        <w:rPr>
          <w:spacing w:val="-1"/>
          <w:sz w:val="24"/>
          <w:rPrChange w:id="4386" w:author="Adriana" w:date="2024-12-09T14:16:00Z">
            <w:rPr>
              <w:spacing w:val="-2"/>
              <w:sz w:val="24"/>
            </w:rPr>
          </w:rPrChange>
        </w:rPr>
        <w:t xml:space="preserve"> </w:t>
      </w:r>
      <w:r>
        <w:rPr>
          <w:sz w:val="24"/>
        </w:rPr>
        <w:t>e</w:t>
      </w:r>
      <w:r>
        <w:rPr>
          <w:spacing w:val="-4"/>
          <w:sz w:val="24"/>
          <w:rPrChange w:id="4387" w:author="Adriana" w:date="2024-12-09T14:16:00Z">
            <w:rPr>
              <w:spacing w:val="-5"/>
              <w:sz w:val="24"/>
            </w:rPr>
          </w:rPrChange>
        </w:rPr>
        <w:t xml:space="preserve"> </w:t>
      </w:r>
      <w:r>
        <w:rPr>
          <w:sz w:val="24"/>
        </w:rPr>
        <w:t>outros</w:t>
      </w:r>
      <w:r>
        <w:rPr>
          <w:spacing w:val="-1"/>
          <w:sz w:val="24"/>
        </w:rPr>
        <w:t xml:space="preserve"> </w:t>
      </w:r>
      <w:r>
        <w:rPr>
          <w:sz w:val="24"/>
          <w:rPrChange w:id="4388" w:author="Adriana" w:date="2024-12-09T14:16:00Z">
            <w:rPr>
              <w:spacing w:val="-2"/>
              <w:sz w:val="24"/>
            </w:rPr>
          </w:rPrChange>
        </w:rPr>
        <w:t>títulos;</w:t>
      </w:r>
    </w:p>
    <w:p w14:paraId="59670DB8" w14:textId="77777777" w:rsidR="00B85920" w:rsidRDefault="00B85920">
      <w:pPr>
        <w:rPr>
          <w:del w:id="4389" w:author="Adriana" w:date="2024-12-09T14:16:00Z"/>
          <w:sz w:val="24"/>
        </w:rPr>
        <w:sectPr w:rsidR="00B85920">
          <w:pgSz w:w="11910" w:h="16840"/>
          <w:pgMar w:top="1600" w:right="1020" w:bottom="980" w:left="1580" w:header="0" w:footer="786" w:gutter="0"/>
          <w:cols w:space="720"/>
        </w:sectPr>
      </w:pPr>
    </w:p>
    <w:p w14:paraId="7A9A3B04" w14:textId="77777777" w:rsidR="007A3896" w:rsidRDefault="003A700E">
      <w:pPr>
        <w:pStyle w:val="PargrafodaLista"/>
        <w:numPr>
          <w:ilvl w:val="0"/>
          <w:numId w:val="7"/>
        </w:numPr>
        <w:tabs>
          <w:tab w:val="left" w:pos="519"/>
        </w:tabs>
        <w:spacing w:before="92" w:line="242" w:lineRule="auto"/>
        <w:ind w:left="119" w:right="118" w:firstLine="0"/>
        <w:jc w:val="both"/>
        <w:rPr>
          <w:sz w:val="24"/>
        </w:rPr>
        <w:pPrChange w:id="4390" w:author="Adriana" w:date="2024-12-09T14:16:00Z">
          <w:pPr>
            <w:pStyle w:val="PargrafodaLista"/>
            <w:numPr>
              <w:numId w:val="50"/>
            </w:numPr>
            <w:tabs>
              <w:tab w:val="left" w:pos="516"/>
            </w:tabs>
            <w:spacing w:before="72" w:line="242" w:lineRule="auto"/>
            <w:ind w:left="249" w:right="118" w:hanging="131"/>
            <w:jc w:val="both"/>
          </w:pPr>
        </w:pPrChange>
      </w:pPr>
      <w:r>
        <w:rPr>
          <w:rFonts w:ascii="Arial" w:hAnsi="Arial"/>
          <w:b/>
          <w:sz w:val="24"/>
        </w:rPr>
        <w:t>-</w:t>
      </w:r>
      <w:r>
        <w:rPr>
          <w:rFonts w:ascii="Arial" w:hAnsi="Arial"/>
          <w:b/>
          <w:spacing w:val="1"/>
          <w:sz w:val="24"/>
          <w:rPrChange w:id="4391" w:author="Adriana" w:date="2024-12-09T14:16:00Z">
            <w:rPr>
              <w:rFonts w:ascii="Arial" w:hAnsi="Arial"/>
              <w:b/>
              <w:sz w:val="24"/>
            </w:rPr>
          </w:rPrChange>
        </w:rPr>
        <w:t xml:space="preserve"> </w:t>
      </w:r>
      <w:r>
        <w:rPr>
          <w:sz w:val="24"/>
        </w:rPr>
        <w:t>ter</w:t>
      </w:r>
      <w:r>
        <w:rPr>
          <w:spacing w:val="1"/>
          <w:sz w:val="24"/>
          <w:rPrChange w:id="4392" w:author="Adriana" w:date="2024-12-09T14:16:00Z">
            <w:rPr>
              <w:sz w:val="24"/>
            </w:rPr>
          </w:rPrChange>
        </w:rPr>
        <w:t xml:space="preserve"> </w:t>
      </w:r>
      <w:r>
        <w:rPr>
          <w:sz w:val="24"/>
        </w:rPr>
        <w:t>sob</w:t>
      </w:r>
      <w:r>
        <w:rPr>
          <w:spacing w:val="1"/>
          <w:sz w:val="24"/>
          <w:rPrChange w:id="4393" w:author="Adriana" w:date="2024-12-09T14:16:00Z">
            <w:rPr>
              <w:sz w:val="24"/>
            </w:rPr>
          </w:rPrChange>
        </w:rPr>
        <w:t xml:space="preserve"> </w:t>
      </w:r>
      <w:r>
        <w:rPr>
          <w:sz w:val="24"/>
        </w:rPr>
        <w:t>a</w:t>
      </w:r>
      <w:r>
        <w:rPr>
          <w:spacing w:val="1"/>
          <w:sz w:val="24"/>
          <w:rPrChange w:id="4394" w:author="Adriana" w:date="2024-12-09T14:16:00Z">
            <w:rPr>
              <w:sz w:val="24"/>
            </w:rPr>
          </w:rPrChange>
        </w:rPr>
        <w:t xml:space="preserve"> </w:t>
      </w:r>
      <w:r>
        <w:rPr>
          <w:sz w:val="24"/>
        </w:rPr>
        <w:t>sua</w:t>
      </w:r>
      <w:r>
        <w:rPr>
          <w:spacing w:val="1"/>
          <w:sz w:val="24"/>
          <w:rPrChange w:id="4395" w:author="Adriana" w:date="2024-12-09T14:16:00Z">
            <w:rPr>
              <w:sz w:val="24"/>
            </w:rPr>
          </w:rPrChange>
        </w:rPr>
        <w:t xml:space="preserve"> </w:t>
      </w:r>
      <w:r>
        <w:rPr>
          <w:sz w:val="24"/>
        </w:rPr>
        <w:t>guarda</w:t>
      </w:r>
      <w:r>
        <w:rPr>
          <w:spacing w:val="1"/>
          <w:sz w:val="24"/>
          <w:rPrChange w:id="4396" w:author="Adriana" w:date="2024-12-09T14:16:00Z">
            <w:rPr>
              <w:sz w:val="24"/>
            </w:rPr>
          </w:rPrChange>
        </w:rPr>
        <w:t xml:space="preserve"> </w:t>
      </w:r>
      <w:r>
        <w:rPr>
          <w:sz w:val="24"/>
        </w:rPr>
        <w:t>e</w:t>
      </w:r>
      <w:r>
        <w:rPr>
          <w:spacing w:val="1"/>
          <w:sz w:val="24"/>
          <w:rPrChange w:id="4397" w:author="Adriana" w:date="2024-12-09T14:16:00Z">
            <w:rPr>
              <w:sz w:val="24"/>
            </w:rPr>
          </w:rPrChange>
        </w:rPr>
        <w:t xml:space="preserve"> </w:t>
      </w:r>
      <w:r>
        <w:rPr>
          <w:sz w:val="24"/>
        </w:rPr>
        <w:t>responsabilidade</w:t>
      </w:r>
      <w:r>
        <w:rPr>
          <w:spacing w:val="1"/>
          <w:sz w:val="24"/>
          <w:rPrChange w:id="4398" w:author="Adriana" w:date="2024-12-09T14:16:00Z">
            <w:rPr>
              <w:sz w:val="24"/>
            </w:rPr>
          </w:rPrChange>
        </w:rPr>
        <w:t xml:space="preserve"> </w:t>
      </w:r>
      <w:r>
        <w:rPr>
          <w:sz w:val="24"/>
        </w:rPr>
        <w:t>todos</w:t>
      </w:r>
      <w:r>
        <w:rPr>
          <w:spacing w:val="1"/>
          <w:sz w:val="24"/>
          <w:rPrChange w:id="4399" w:author="Adriana" w:date="2024-12-09T14:16:00Z">
            <w:rPr>
              <w:sz w:val="24"/>
            </w:rPr>
          </w:rPrChange>
        </w:rPr>
        <w:t xml:space="preserve"> </w:t>
      </w:r>
      <w:r>
        <w:rPr>
          <w:sz w:val="24"/>
        </w:rPr>
        <w:t>os</w:t>
      </w:r>
      <w:r>
        <w:rPr>
          <w:spacing w:val="1"/>
          <w:sz w:val="24"/>
          <w:rPrChange w:id="4400" w:author="Adriana" w:date="2024-12-09T14:16:00Z">
            <w:rPr>
              <w:sz w:val="24"/>
            </w:rPr>
          </w:rPrChange>
        </w:rPr>
        <w:t xml:space="preserve"> </w:t>
      </w:r>
      <w:r>
        <w:rPr>
          <w:sz w:val="24"/>
        </w:rPr>
        <w:t>valores</w:t>
      </w:r>
      <w:r>
        <w:rPr>
          <w:spacing w:val="1"/>
          <w:sz w:val="24"/>
          <w:rPrChange w:id="4401" w:author="Adriana" w:date="2024-12-09T14:16:00Z">
            <w:rPr>
              <w:sz w:val="24"/>
            </w:rPr>
          </w:rPrChange>
        </w:rPr>
        <w:t xml:space="preserve"> </w:t>
      </w:r>
      <w:r>
        <w:rPr>
          <w:sz w:val="24"/>
        </w:rPr>
        <w:t>numéricos,</w:t>
      </w:r>
      <w:r>
        <w:rPr>
          <w:spacing w:val="1"/>
          <w:sz w:val="24"/>
          <w:rPrChange w:id="4402" w:author="Adriana" w:date="2024-12-09T14:16:00Z">
            <w:rPr>
              <w:sz w:val="24"/>
            </w:rPr>
          </w:rPrChange>
        </w:rPr>
        <w:t xml:space="preserve"> </w:t>
      </w:r>
      <w:r>
        <w:rPr>
          <w:sz w:val="24"/>
        </w:rPr>
        <w:t>documentos contábeis, livros de escrituração, contratos de convênios, atinentes à</w:t>
      </w:r>
      <w:r>
        <w:rPr>
          <w:spacing w:val="1"/>
          <w:sz w:val="24"/>
          <w:rPrChange w:id="4403" w:author="Adriana" w:date="2024-12-09T14:16:00Z">
            <w:rPr>
              <w:sz w:val="24"/>
            </w:rPr>
          </w:rPrChange>
        </w:rPr>
        <w:t xml:space="preserve"> </w:t>
      </w:r>
      <w:r>
        <w:rPr>
          <w:sz w:val="24"/>
        </w:rPr>
        <w:t>sua área de ação e tomar todas as providências necessárias para sua adequada</w:t>
      </w:r>
      <w:r>
        <w:rPr>
          <w:spacing w:val="1"/>
          <w:sz w:val="24"/>
          <w:rPrChange w:id="4404" w:author="Adriana" w:date="2024-12-09T14:16:00Z">
            <w:rPr>
              <w:sz w:val="24"/>
            </w:rPr>
          </w:rPrChange>
        </w:rPr>
        <w:t xml:space="preserve"> </w:t>
      </w:r>
      <w:r>
        <w:rPr>
          <w:sz w:val="24"/>
          <w:rPrChange w:id="4405" w:author="Adriana" w:date="2024-12-09T14:16:00Z">
            <w:rPr>
              <w:spacing w:val="-2"/>
              <w:sz w:val="24"/>
            </w:rPr>
          </w:rPrChange>
        </w:rPr>
        <w:t>administração;</w:t>
      </w:r>
    </w:p>
    <w:p w14:paraId="09D708E2" w14:textId="77777777" w:rsidR="007A3896" w:rsidRDefault="007A3896">
      <w:pPr>
        <w:pStyle w:val="Corpodetexto"/>
        <w:spacing w:before="3"/>
        <w:rPr>
          <w:ins w:id="4406" w:author="Adriana" w:date="2024-12-09T14:16:00Z"/>
          <w:sz w:val="23"/>
        </w:rPr>
      </w:pPr>
    </w:p>
    <w:p w14:paraId="197C8678" w14:textId="77777777" w:rsidR="007A3896" w:rsidRDefault="003A700E">
      <w:pPr>
        <w:pStyle w:val="PargrafodaLista"/>
        <w:numPr>
          <w:ilvl w:val="0"/>
          <w:numId w:val="7"/>
        </w:numPr>
        <w:tabs>
          <w:tab w:val="left" w:pos="356"/>
        </w:tabs>
        <w:spacing w:line="242" w:lineRule="auto"/>
        <w:ind w:left="119" w:right="109" w:firstLine="0"/>
        <w:jc w:val="both"/>
        <w:rPr>
          <w:sz w:val="24"/>
        </w:rPr>
        <w:pPrChange w:id="4407" w:author="Adriana" w:date="2024-12-09T14:16:00Z">
          <w:pPr>
            <w:pStyle w:val="PargrafodaLista"/>
            <w:numPr>
              <w:numId w:val="50"/>
            </w:numPr>
            <w:tabs>
              <w:tab w:val="left" w:pos="353"/>
            </w:tabs>
            <w:spacing w:before="268" w:line="242" w:lineRule="auto"/>
            <w:ind w:left="249" w:right="109" w:hanging="131"/>
            <w:jc w:val="both"/>
          </w:pPr>
        </w:pPrChange>
      </w:pPr>
      <w:r>
        <w:rPr>
          <w:rFonts w:ascii="Arial" w:hAnsi="Arial"/>
          <w:b/>
          <w:sz w:val="24"/>
        </w:rPr>
        <w:t xml:space="preserve">- </w:t>
      </w:r>
      <w:r>
        <w:rPr>
          <w:sz w:val="24"/>
        </w:rPr>
        <w:t>apresentar ao Conselho Fiscal balancete semestral e o balanço anual, sob pena</w:t>
      </w:r>
      <w:r>
        <w:rPr>
          <w:spacing w:val="1"/>
          <w:sz w:val="24"/>
          <w:rPrChange w:id="4408" w:author="Adriana" w:date="2024-12-09T14:16:00Z">
            <w:rPr>
              <w:sz w:val="24"/>
            </w:rPr>
          </w:rPrChange>
        </w:rPr>
        <w:t xml:space="preserve"> </w:t>
      </w:r>
      <w:r>
        <w:rPr>
          <w:sz w:val="24"/>
        </w:rPr>
        <w:t>de</w:t>
      </w:r>
      <w:r>
        <w:rPr>
          <w:spacing w:val="-1"/>
          <w:sz w:val="24"/>
          <w:rPrChange w:id="4409" w:author="Adriana" w:date="2024-12-09T14:16:00Z">
            <w:rPr>
              <w:sz w:val="24"/>
            </w:rPr>
          </w:rPrChange>
        </w:rPr>
        <w:t xml:space="preserve"> </w:t>
      </w:r>
      <w:r>
        <w:rPr>
          <w:sz w:val="24"/>
        </w:rPr>
        <w:t>infração disciplinar;</w:t>
      </w:r>
    </w:p>
    <w:p w14:paraId="593F5E31" w14:textId="77777777" w:rsidR="007A3896" w:rsidRDefault="007A3896">
      <w:pPr>
        <w:pStyle w:val="Corpodetexto"/>
        <w:spacing w:before="4"/>
        <w:rPr>
          <w:ins w:id="4410" w:author="Adriana" w:date="2024-12-09T14:16:00Z"/>
          <w:sz w:val="23"/>
        </w:rPr>
      </w:pPr>
    </w:p>
    <w:p w14:paraId="6F0D6B45" w14:textId="77777777" w:rsidR="007A3896" w:rsidRDefault="003A700E">
      <w:pPr>
        <w:pStyle w:val="PargrafodaLista"/>
        <w:numPr>
          <w:ilvl w:val="0"/>
          <w:numId w:val="7"/>
        </w:numPr>
        <w:tabs>
          <w:tab w:val="left" w:pos="409"/>
        </w:tabs>
        <w:ind w:left="408" w:hanging="290"/>
        <w:rPr>
          <w:sz w:val="24"/>
        </w:rPr>
        <w:pPrChange w:id="4411" w:author="Adriana" w:date="2024-12-09T14:16:00Z">
          <w:pPr>
            <w:pStyle w:val="PargrafodaLista"/>
            <w:numPr>
              <w:numId w:val="50"/>
            </w:numPr>
            <w:tabs>
              <w:tab w:val="left" w:pos="406"/>
            </w:tabs>
            <w:spacing w:before="268"/>
            <w:ind w:left="249" w:hanging="131"/>
          </w:pPr>
        </w:pPrChange>
      </w:pPr>
      <w:r>
        <w:rPr>
          <w:rFonts w:ascii="Arial" w:hAnsi="Arial"/>
          <w:b/>
          <w:sz w:val="24"/>
        </w:rPr>
        <w:lastRenderedPageBreak/>
        <w:t>–</w:t>
      </w:r>
      <w:r>
        <w:rPr>
          <w:rFonts w:ascii="Arial" w:hAnsi="Arial"/>
          <w:b/>
          <w:spacing w:val="-1"/>
          <w:sz w:val="24"/>
          <w:rPrChange w:id="4412" w:author="Adriana" w:date="2024-12-09T14:16:00Z">
            <w:rPr>
              <w:rFonts w:ascii="Arial" w:hAnsi="Arial"/>
              <w:b/>
              <w:spacing w:val="-3"/>
              <w:sz w:val="24"/>
            </w:rPr>
          </w:rPrChange>
        </w:rPr>
        <w:t xml:space="preserve"> </w:t>
      </w:r>
      <w:r>
        <w:rPr>
          <w:sz w:val="24"/>
        </w:rPr>
        <w:t>praticar</w:t>
      </w:r>
      <w:r>
        <w:rPr>
          <w:spacing w:val="-5"/>
          <w:sz w:val="24"/>
          <w:rPrChange w:id="4413" w:author="Adriana" w:date="2024-12-09T14:16:00Z">
            <w:rPr>
              <w:spacing w:val="-6"/>
              <w:sz w:val="24"/>
            </w:rPr>
          </w:rPrChange>
        </w:rPr>
        <w:t xml:space="preserve"> </w:t>
      </w:r>
      <w:r>
        <w:rPr>
          <w:sz w:val="24"/>
        </w:rPr>
        <w:t>os</w:t>
      </w:r>
      <w:r>
        <w:rPr>
          <w:spacing w:val="-1"/>
          <w:sz w:val="24"/>
          <w:rPrChange w:id="4414" w:author="Adriana" w:date="2024-12-09T14:16:00Z">
            <w:rPr>
              <w:spacing w:val="-2"/>
              <w:sz w:val="24"/>
            </w:rPr>
          </w:rPrChange>
        </w:rPr>
        <w:t xml:space="preserve"> </w:t>
      </w:r>
      <w:r>
        <w:rPr>
          <w:sz w:val="24"/>
        </w:rPr>
        <w:t>atos</w:t>
      </w:r>
      <w:r>
        <w:rPr>
          <w:spacing w:val="-6"/>
          <w:sz w:val="24"/>
          <w:rPrChange w:id="4415" w:author="Adriana" w:date="2024-12-09T14:16:00Z">
            <w:rPr>
              <w:spacing w:val="-7"/>
              <w:sz w:val="24"/>
            </w:rPr>
          </w:rPrChange>
        </w:rPr>
        <w:t xml:space="preserve"> </w:t>
      </w:r>
      <w:r>
        <w:rPr>
          <w:sz w:val="24"/>
        </w:rPr>
        <w:t>de</w:t>
      </w:r>
      <w:r>
        <w:rPr>
          <w:spacing w:val="-2"/>
          <w:sz w:val="24"/>
        </w:rPr>
        <w:t xml:space="preserve"> </w:t>
      </w:r>
      <w:r>
        <w:rPr>
          <w:sz w:val="24"/>
        </w:rPr>
        <w:t>gestão</w:t>
      </w:r>
      <w:r>
        <w:rPr>
          <w:spacing w:val="-1"/>
          <w:sz w:val="24"/>
          <w:rPrChange w:id="4416" w:author="Adriana" w:date="2024-12-09T14:16:00Z">
            <w:rPr>
              <w:spacing w:val="-2"/>
              <w:sz w:val="24"/>
            </w:rPr>
          </w:rPrChange>
        </w:rPr>
        <w:t xml:space="preserve"> </w:t>
      </w:r>
      <w:r>
        <w:rPr>
          <w:sz w:val="24"/>
        </w:rPr>
        <w:t>orçamentária</w:t>
      </w:r>
      <w:r>
        <w:rPr>
          <w:spacing w:val="-5"/>
          <w:sz w:val="24"/>
          <w:rPrChange w:id="4417" w:author="Adriana" w:date="2024-12-09T14:16:00Z">
            <w:rPr>
              <w:spacing w:val="-6"/>
              <w:sz w:val="24"/>
            </w:rPr>
          </w:rPrChange>
        </w:rPr>
        <w:t xml:space="preserve"> </w:t>
      </w:r>
      <w:r>
        <w:rPr>
          <w:sz w:val="24"/>
        </w:rPr>
        <w:t>e</w:t>
      </w:r>
      <w:r>
        <w:rPr>
          <w:spacing w:val="-2"/>
          <w:sz w:val="24"/>
        </w:rPr>
        <w:t xml:space="preserve"> </w:t>
      </w:r>
      <w:r>
        <w:rPr>
          <w:sz w:val="24"/>
        </w:rPr>
        <w:t>de</w:t>
      </w:r>
      <w:r>
        <w:rPr>
          <w:spacing w:val="-1"/>
          <w:sz w:val="24"/>
          <w:rPrChange w:id="4418" w:author="Adriana" w:date="2024-12-09T14:16:00Z">
            <w:rPr>
              <w:spacing w:val="-2"/>
              <w:sz w:val="24"/>
            </w:rPr>
          </w:rPrChange>
        </w:rPr>
        <w:t xml:space="preserve"> </w:t>
      </w:r>
      <w:r>
        <w:rPr>
          <w:sz w:val="24"/>
        </w:rPr>
        <w:t xml:space="preserve">planejamento </w:t>
      </w:r>
      <w:r>
        <w:rPr>
          <w:sz w:val="24"/>
          <w:rPrChange w:id="4419" w:author="Adriana" w:date="2024-12-09T14:16:00Z">
            <w:rPr>
              <w:spacing w:val="-2"/>
              <w:sz w:val="24"/>
            </w:rPr>
          </w:rPrChange>
        </w:rPr>
        <w:t>financeiro;</w:t>
      </w:r>
    </w:p>
    <w:p w14:paraId="70D91E5D" w14:textId="77777777" w:rsidR="007A3896" w:rsidRDefault="007A3896" w:rsidP="005C182C">
      <w:pPr>
        <w:pStyle w:val="Corpodetexto"/>
      </w:pPr>
    </w:p>
    <w:p w14:paraId="546ECFFE" w14:textId="77777777" w:rsidR="007A3896" w:rsidRDefault="003A700E">
      <w:pPr>
        <w:pStyle w:val="PargrafodaLista"/>
        <w:numPr>
          <w:ilvl w:val="0"/>
          <w:numId w:val="7"/>
        </w:numPr>
        <w:tabs>
          <w:tab w:val="left" w:pos="476"/>
        </w:tabs>
        <w:ind w:left="475" w:hanging="357"/>
        <w:rPr>
          <w:sz w:val="24"/>
        </w:rPr>
        <w:pPrChange w:id="4420" w:author="Adriana" w:date="2024-12-09T14:16:00Z">
          <w:pPr>
            <w:pStyle w:val="PargrafodaLista"/>
            <w:numPr>
              <w:numId w:val="50"/>
            </w:numPr>
            <w:tabs>
              <w:tab w:val="left" w:pos="474"/>
            </w:tabs>
            <w:ind w:left="249" w:hanging="131"/>
          </w:pPr>
        </w:pPrChange>
      </w:pPr>
      <w:r>
        <w:rPr>
          <w:rFonts w:ascii="Arial" w:hAnsi="Arial"/>
          <w:b/>
          <w:sz w:val="24"/>
        </w:rPr>
        <w:t>–</w:t>
      </w:r>
      <w:r>
        <w:rPr>
          <w:rFonts w:ascii="Arial" w:hAnsi="Arial"/>
          <w:b/>
          <w:spacing w:val="-2"/>
          <w:sz w:val="24"/>
        </w:rPr>
        <w:t xml:space="preserve"> </w:t>
      </w:r>
      <w:r>
        <w:rPr>
          <w:sz w:val="24"/>
        </w:rPr>
        <w:t>controlar</w:t>
      </w:r>
      <w:r>
        <w:rPr>
          <w:spacing w:val="-1"/>
          <w:sz w:val="24"/>
        </w:rPr>
        <w:t xml:space="preserve"> </w:t>
      </w:r>
      <w:r>
        <w:rPr>
          <w:sz w:val="24"/>
        </w:rPr>
        <w:t>e</w:t>
      </w:r>
      <w:r>
        <w:rPr>
          <w:spacing w:val="-1"/>
          <w:sz w:val="24"/>
        </w:rPr>
        <w:t xml:space="preserve"> </w:t>
      </w:r>
      <w:r>
        <w:rPr>
          <w:sz w:val="24"/>
        </w:rPr>
        <w:t>disciplinar</w:t>
      </w:r>
      <w:r>
        <w:rPr>
          <w:spacing w:val="-1"/>
          <w:sz w:val="24"/>
        </w:rPr>
        <w:t xml:space="preserve"> </w:t>
      </w:r>
      <w:r>
        <w:rPr>
          <w:sz w:val="24"/>
        </w:rPr>
        <w:t>os</w:t>
      </w:r>
      <w:r>
        <w:rPr>
          <w:spacing w:val="-7"/>
          <w:sz w:val="24"/>
        </w:rPr>
        <w:t xml:space="preserve"> </w:t>
      </w:r>
      <w:r>
        <w:rPr>
          <w:sz w:val="24"/>
        </w:rPr>
        <w:t>recebimentos</w:t>
      </w:r>
      <w:r>
        <w:rPr>
          <w:spacing w:val="-2"/>
          <w:sz w:val="24"/>
        </w:rPr>
        <w:t xml:space="preserve"> </w:t>
      </w:r>
      <w:r>
        <w:rPr>
          <w:sz w:val="24"/>
        </w:rPr>
        <w:t>e</w:t>
      </w:r>
      <w:r>
        <w:rPr>
          <w:spacing w:val="-6"/>
          <w:sz w:val="24"/>
          <w:rPrChange w:id="4421" w:author="Adriana" w:date="2024-12-09T14:16:00Z">
            <w:rPr>
              <w:spacing w:val="-5"/>
              <w:sz w:val="24"/>
            </w:rPr>
          </w:rPrChange>
        </w:rPr>
        <w:t xml:space="preserve"> </w:t>
      </w:r>
      <w:r>
        <w:rPr>
          <w:sz w:val="24"/>
          <w:rPrChange w:id="4422" w:author="Adriana" w:date="2024-12-09T14:16:00Z">
            <w:rPr>
              <w:spacing w:val="-2"/>
              <w:sz w:val="24"/>
            </w:rPr>
          </w:rPrChange>
        </w:rPr>
        <w:t>pagamentos;</w:t>
      </w:r>
    </w:p>
    <w:p w14:paraId="3A2E2701" w14:textId="77777777" w:rsidR="007A3896" w:rsidRDefault="007A3896" w:rsidP="005C182C">
      <w:pPr>
        <w:pStyle w:val="Corpodetexto"/>
      </w:pPr>
    </w:p>
    <w:p w14:paraId="179B2224" w14:textId="77777777" w:rsidR="007A3896" w:rsidRDefault="003A700E">
      <w:pPr>
        <w:pStyle w:val="PargrafodaLista"/>
        <w:numPr>
          <w:ilvl w:val="0"/>
          <w:numId w:val="7"/>
        </w:numPr>
        <w:tabs>
          <w:tab w:val="left" w:pos="543"/>
        </w:tabs>
        <w:spacing w:before="1"/>
        <w:ind w:left="542" w:hanging="424"/>
        <w:rPr>
          <w:sz w:val="24"/>
        </w:rPr>
        <w:pPrChange w:id="4423" w:author="Adriana" w:date="2024-12-09T14:16:00Z">
          <w:pPr>
            <w:pStyle w:val="PargrafodaLista"/>
            <w:numPr>
              <w:numId w:val="50"/>
            </w:numPr>
            <w:tabs>
              <w:tab w:val="left" w:pos="540"/>
            </w:tabs>
            <w:ind w:left="249" w:hanging="131"/>
          </w:pPr>
        </w:pPrChange>
      </w:pPr>
      <w:r>
        <w:rPr>
          <w:rFonts w:ascii="Arial" w:hAnsi="Arial"/>
          <w:b/>
          <w:sz w:val="24"/>
        </w:rPr>
        <w:t>–</w:t>
      </w:r>
      <w:r>
        <w:rPr>
          <w:rFonts w:ascii="Arial" w:hAnsi="Arial"/>
          <w:b/>
          <w:spacing w:val="-2"/>
          <w:sz w:val="24"/>
        </w:rPr>
        <w:t xml:space="preserve"> </w:t>
      </w:r>
      <w:r>
        <w:rPr>
          <w:sz w:val="24"/>
        </w:rPr>
        <w:t>acompanhar</w:t>
      </w:r>
      <w:r>
        <w:rPr>
          <w:spacing w:val="-2"/>
          <w:sz w:val="24"/>
        </w:rPr>
        <w:t xml:space="preserve"> </w:t>
      </w:r>
      <w:r>
        <w:rPr>
          <w:sz w:val="24"/>
        </w:rPr>
        <w:t>o</w:t>
      </w:r>
      <w:r>
        <w:rPr>
          <w:spacing w:val="-2"/>
          <w:sz w:val="24"/>
        </w:rPr>
        <w:t xml:space="preserve"> </w:t>
      </w:r>
      <w:r>
        <w:rPr>
          <w:sz w:val="24"/>
        </w:rPr>
        <w:t>fluxo</w:t>
      </w:r>
      <w:r>
        <w:rPr>
          <w:spacing w:val="-3"/>
          <w:sz w:val="24"/>
        </w:rPr>
        <w:t xml:space="preserve"> </w:t>
      </w:r>
      <w:r>
        <w:rPr>
          <w:sz w:val="24"/>
        </w:rPr>
        <w:t>de</w:t>
      </w:r>
      <w:r>
        <w:rPr>
          <w:spacing w:val="-3"/>
          <w:sz w:val="24"/>
        </w:rPr>
        <w:t xml:space="preserve"> </w:t>
      </w:r>
      <w:r>
        <w:rPr>
          <w:sz w:val="24"/>
        </w:rPr>
        <w:t>caixa</w:t>
      </w:r>
      <w:r>
        <w:rPr>
          <w:spacing w:val="-3"/>
          <w:sz w:val="24"/>
        </w:rPr>
        <w:t xml:space="preserve"> </w:t>
      </w:r>
      <w:r>
        <w:rPr>
          <w:sz w:val="24"/>
        </w:rPr>
        <w:t>do</w:t>
      </w:r>
      <w:r>
        <w:rPr>
          <w:spacing w:val="-3"/>
          <w:sz w:val="24"/>
        </w:rPr>
        <w:t xml:space="preserve"> </w:t>
      </w:r>
      <w:r>
        <w:rPr>
          <w:sz w:val="24"/>
        </w:rPr>
        <w:t>SINDSERV</w:t>
      </w:r>
      <w:r>
        <w:rPr>
          <w:spacing w:val="-6"/>
          <w:sz w:val="24"/>
        </w:rPr>
        <w:t xml:space="preserve"> </w:t>
      </w:r>
      <w:r>
        <w:rPr>
          <w:sz w:val="24"/>
          <w:rPrChange w:id="4424" w:author="Adriana" w:date="2024-12-09T14:16:00Z">
            <w:rPr>
              <w:spacing w:val="-2"/>
              <w:sz w:val="24"/>
            </w:rPr>
          </w:rPrChange>
        </w:rPr>
        <w:t>ITAPEMIRIM;</w:t>
      </w:r>
    </w:p>
    <w:p w14:paraId="35796B36" w14:textId="77777777" w:rsidR="007A3896" w:rsidRDefault="007A3896">
      <w:pPr>
        <w:pStyle w:val="Corpodetexto"/>
        <w:spacing w:before="11"/>
        <w:rPr>
          <w:sz w:val="23"/>
          <w:rPrChange w:id="4425" w:author="Adriana" w:date="2024-12-09T14:16:00Z">
            <w:rPr/>
          </w:rPrChange>
        </w:rPr>
        <w:pPrChange w:id="4426" w:author="Adriana" w:date="2024-12-09T14:16:00Z">
          <w:pPr>
            <w:pStyle w:val="Corpodetexto"/>
            <w:ind w:left="0"/>
          </w:pPr>
        </w:pPrChange>
      </w:pPr>
    </w:p>
    <w:p w14:paraId="0E12CFEF" w14:textId="77777777" w:rsidR="007A3896" w:rsidRDefault="003A700E">
      <w:pPr>
        <w:pStyle w:val="PargrafodaLista"/>
        <w:numPr>
          <w:ilvl w:val="0"/>
          <w:numId w:val="7"/>
        </w:numPr>
        <w:tabs>
          <w:tab w:val="left" w:pos="409"/>
        </w:tabs>
        <w:ind w:left="408" w:hanging="290"/>
        <w:rPr>
          <w:sz w:val="24"/>
        </w:rPr>
        <w:pPrChange w:id="4427" w:author="Adriana" w:date="2024-12-09T14:16:00Z">
          <w:pPr>
            <w:pStyle w:val="PargrafodaLista"/>
            <w:numPr>
              <w:numId w:val="50"/>
            </w:numPr>
            <w:tabs>
              <w:tab w:val="left" w:pos="406"/>
            </w:tabs>
            <w:spacing w:before="1"/>
            <w:ind w:left="249" w:hanging="131"/>
          </w:pPr>
        </w:pPrChange>
      </w:pPr>
      <w:r>
        <w:rPr>
          <w:rFonts w:ascii="Arial" w:hAnsi="Arial"/>
          <w:b/>
          <w:sz w:val="24"/>
        </w:rPr>
        <w:t>–</w:t>
      </w:r>
      <w:r>
        <w:rPr>
          <w:rFonts w:ascii="Arial" w:hAnsi="Arial"/>
          <w:b/>
          <w:spacing w:val="-1"/>
          <w:sz w:val="24"/>
          <w:rPrChange w:id="4428" w:author="Adriana" w:date="2024-12-09T14:16:00Z">
            <w:rPr>
              <w:rFonts w:ascii="Arial" w:hAnsi="Arial"/>
              <w:b/>
              <w:spacing w:val="-3"/>
              <w:sz w:val="24"/>
            </w:rPr>
          </w:rPrChange>
        </w:rPr>
        <w:t xml:space="preserve"> </w:t>
      </w:r>
      <w:r>
        <w:rPr>
          <w:sz w:val="24"/>
        </w:rPr>
        <w:t>Coordenar e</w:t>
      </w:r>
      <w:r>
        <w:rPr>
          <w:sz w:val="24"/>
          <w:rPrChange w:id="4429" w:author="Adriana" w:date="2024-12-09T14:16:00Z">
            <w:rPr>
              <w:spacing w:val="-1"/>
              <w:sz w:val="24"/>
            </w:rPr>
          </w:rPrChange>
        </w:rPr>
        <w:t xml:space="preserve"> </w:t>
      </w:r>
      <w:r>
        <w:rPr>
          <w:sz w:val="24"/>
        </w:rPr>
        <w:t>supervisionar os</w:t>
      </w:r>
      <w:r>
        <w:rPr>
          <w:spacing w:val="-7"/>
          <w:sz w:val="24"/>
          <w:rPrChange w:id="4430" w:author="Adriana" w:date="2024-12-09T14:16:00Z">
            <w:rPr>
              <w:spacing w:val="-6"/>
              <w:sz w:val="24"/>
            </w:rPr>
          </w:rPrChange>
        </w:rPr>
        <w:t xml:space="preserve"> </w:t>
      </w:r>
      <w:r>
        <w:rPr>
          <w:sz w:val="24"/>
        </w:rPr>
        <w:t>assuntos</w:t>
      </w:r>
      <w:r>
        <w:rPr>
          <w:spacing w:val="-6"/>
          <w:sz w:val="24"/>
        </w:rPr>
        <w:t xml:space="preserve"> </w:t>
      </w:r>
      <w:r>
        <w:rPr>
          <w:sz w:val="24"/>
        </w:rPr>
        <w:t>relacionados</w:t>
      </w:r>
      <w:r>
        <w:rPr>
          <w:spacing w:val="-1"/>
          <w:sz w:val="24"/>
          <w:rPrChange w:id="4431" w:author="Adriana" w:date="2024-12-09T14:16:00Z">
            <w:rPr>
              <w:spacing w:val="-2"/>
              <w:sz w:val="24"/>
            </w:rPr>
          </w:rPrChange>
        </w:rPr>
        <w:t xml:space="preserve"> </w:t>
      </w:r>
      <w:r>
        <w:rPr>
          <w:sz w:val="24"/>
        </w:rPr>
        <w:t>com</w:t>
      </w:r>
      <w:r>
        <w:rPr>
          <w:spacing w:val="-9"/>
          <w:sz w:val="24"/>
        </w:rPr>
        <w:t xml:space="preserve"> </w:t>
      </w:r>
      <w:r>
        <w:rPr>
          <w:sz w:val="24"/>
        </w:rPr>
        <w:t>a área</w:t>
      </w:r>
      <w:r>
        <w:rPr>
          <w:spacing w:val="-1"/>
          <w:sz w:val="24"/>
        </w:rPr>
        <w:t xml:space="preserve"> </w:t>
      </w:r>
      <w:r>
        <w:rPr>
          <w:sz w:val="24"/>
          <w:rPrChange w:id="4432" w:author="Adriana" w:date="2024-12-09T14:16:00Z">
            <w:rPr>
              <w:spacing w:val="-2"/>
              <w:sz w:val="24"/>
            </w:rPr>
          </w:rPrChange>
        </w:rPr>
        <w:t>contábil;</w:t>
      </w:r>
    </w:p>
    <w:p w14:paraId="02BFCB16" w14:textId="77777777" w:rsidR="007A3896" w:rsidRDefault="007A3896">
      <w:pPr>
        <w:pStyle w:val="Corpodetexto"/>
        <w:spacing w:before="1"/>
        <w:pPrChange w:id="4433" w:author="Adriana" w:date="2024-12-09T14:16:00Z">
          <w:pPr>
            <w:pStyle w:val="Corpodetexto"/>
            <w:ind w:left="0"/>
          </w:pPr>
        </w:pPrChange>
      </w:pPr>
    </w:p>
    <w:p w14:paraId="12DEB481" w14:textId="61863DBC" w:rsidR="007A3896" w:rsidRDefault="003A700E">
      <w:pPr>
        <w:pStyle w:val="PargrafodaLista"/>
        <w:numPr>
          <w:ilvl w:val="0"/>
          <w:numId w:val="7"/>
        </w:numPr>
        <w:tabs>
          <w:tab w:val="left" w:pos="447"/>
        </w:tabs>
        <w:spacing w:line="247" w:lineRule="auto"/>
        <w:ind w:left="119" w:right="109" w:firstLine="0"/>
        <w:jc w:val="both"/>
        <w:rPr>
          <w:sz w:val="24"/>
        </w:rPr>
        <w:pPrChange w:id="4434" w:author="Adriana" w:date="2024-12-09T14:16:00Z">
          <w:pPr>
            <w:pStyle w:val="PargrafodaLista"/>
            <w:numPr>
              <w:numId w:val="50"/>
            </w:numPr>
            <w:tabs>
              <w:tab w:val="left" w:pos="445"/>
            </w:tabs>
            <w:spacing w:line="247" w:lineRule="auto"/>
            <w:ind w:left="249" w:right="109" w:hanging="131"/>
            <w:jc w:val="both"/>
          </w:pPr>
        </w:pPrChange>
      </w:pPr>
      <w:r>
        <w:rPr>
          <w:rFonts w:ascii="Arial" w:hAnsi="Arial"/>
          <w:b/>
          <w:sz w:val="24"/>
        </w:rPr>
        <w:t>–</w:t>
      </w:r>
      <w:r>
        <w:rPr>
          <w:rFonts w:ascii="Arial" w:hAnsi="Arial"/>
          <w:b/>
          <w:spacing w:val="1"/>
          <w:sz w:val="24"/>
          <w:rPrChange w:id="4435" w:author="Adriana" w:date="2024-12-09T14:16:00Z">
            <w:rPr>
              <w:rFonts w:ascii="Arial" w:hAnsi="Arial"/>
              <w:b/>
              <w:sz w:val="24"/>
            </w:rPr>
          </w:rPrChange>
        </w:rPr>
        <w:t xml:space="preserve"> </w:t>
      </w:r>
      <w:r>
        <w:rPr>
          <w:sz w:val="24"/>
        </w:rPr>
        <w:t>elaborar</w:t>
      </w:r>
      <w:r>
        <w:rPr>
          <w:spacing w:val="1"/>
          <w:sz w:val="24"/>
          <w:rPrChange w:id="4436" w:author="Adriana" w:date="2024-12-09T14:16:00Z">
            <w:rPr>
              <w:sz w:val="24"/>
            </w:rPr>
          </w:rPrChange>
        </w:rPr>
        <w:t xml:space="preserve"> </w:t>
      </w:r>
      <w:r>
        <w:rPr>
          <w:sz w:val="24"/>
        </w:rPr>
        <w:t>política</w:t>
      </w:r>
      <w:r>
        <w:rPr>
          <w:spacing w:val="1"/>
          <w:sz w:val="24"/>
          <w:rPrChange w:id="4437" w:author="Adriana" w:date="2024-12-09T14:16:00Z">
            <w:rPr>
              <w:sz w:val="24"/>
            </w:rPr>
          </w:rPrChange>
        </w:rPr>
        <w:t xml:space="preserve"> </w:t>
      </w:r>
      <w:r>
        <w:rPr>
          <w:sz w:val="24"/>
        </w:rPr>
        <w:t>e</w:t>
      </w:r>
      <w:r>
        <w:rPr>
          <w:spacing w:val="1"/>
          <w:sz w:val="24"/>
          <w:rPrChange w:id="4438" w:author="Adriana" w:date="2024-12-09T14:16:00Z">
            <w:rPr>
              <w:sz w:val="24"/>
            </w:rPr>
          </w:rPrChange>
        </w:rPr>
        <w:t xml:space="preserve"> </w:t>
      </w:r>
      <w:r>
        <w:rPr>
          <w:sz w:val="24"/>
        </w:rPr>
        <w:t>diretrizes</w:t>
      </w:r>
      <w:r>
        <w:rPr>
          <w:spacing w:val="1"/>
          <w:sz w:val="24"/>
          <w:rPrChange w:id="4439" w:author="Adriana" w:date="2024-12-09T14:16:00Z">
            <w:rPr>
              <w:sz w:val="24"/>
            </w:rPr>
          </w:rPrChange>
        </w:rPr>
        <w:t xml:space="preserve"> </w:t>
      </w:r>
      <w:r>
        <w:rPr>
          <w:sz w:val="24"/>
        </w:rPr>
        <w:t>de</w:t>
      </w:r>
      <w:r>
        <w:rPr>
          <w:spacing w:val="1"/>
          <w:sz w:val="24"/>
          <w:rPrChange w:id="4440" w:author="Adriana" w:date="2024-12-09T14:16:00Z">
            <w:rPr>
              <w:sz w:val="24"/>
            </w:rPr>
          </w:rPrChange>
        </w:rPr>
        <w:t xml:space="preserve"> </w:t>
      </w:r>
      <w:r>
        <w:rPr>
          <w:sz w:val="24"/>
        </w:rPr>
        <w:t>aplicação</w:t>
      </w:r>
      <w:r>
        <w:rPr>
          <w:spacing w:val="1"/>
          <w:sz w:val="24"/>
          <w:rPrChange w:id="4441" w:author="Adriana" w:date="2024-12-09T14:16:00Z">
            <w:rPr>
              <w:sz w:val="24"/>
            </w:rPr>
          </w:rPrChange>
        </w:rPr>
        <w:t xml:space="preserve"> </w:t>
      </w:r>
      <w:r>
        <w:rPr>
          <w:sz w:val="24"/>
        </w:rPr>
        <w:t>e</w:t>
      </w:r>
      <w:r>
        <w:rPr>
          <w:spacing w:val="1"/>
          <w:sz w:val="24"/>
          <w:rPrChange w:id="4442" w:author="Adriana" w:date="2024-12-09T14:16:00Z">
            <w:rPr>
              <w:sz w:val="24"/>
            </w:rPr>
          </w:rPrChange>
        </w:rPr>
        <w:t xml:space="preserve"> </w:t>
      </w:r>
      <w:r>
        <w:rPr>
          <w:sz w:val="24"/>
        </w:rPr>
        <w:t>investimentos</w:t>
      </w:r>
      <w:r>
        <w:rPr>
          <w:spacing w:val="1"/>
          <w:sz w:val="24"/>
          <w:rPrChange w:id="4443" w:author="Adriana" w:date="2024-12-09T14:16:00Z">
            <w:rPr>
              <w:sz w:val="24"/>
            </w:rPr>
          </w:rPrChange>
        </w:rPr>
        <w:t xml:space="preserve"> </w:t>
      </w:r>
      <w:r>
        <w:rPr>
          <w:sz w:val="24"/>
        </w:rPr>
        <w:t>dos</w:t>
      </w:r>
      <w:r>
        <w:rPr>
          <w:spacing w:val="1"/>
          <w:sz w:val="24"/>
          <w:rPrChange w:id="4444" w:author="Adriana" w:date="2024-12-09T14:16:00Z">
            <w:rPr>
              <w:sz w:val="24"/>
            </w:rPr>
          </w:rPrChange>
        </w:rPr>
        <w:t xml:space="preserve"> </w:t>
      </w:r>
      <w:r>
        <w:rPr>
          <w:sz w:val="24"/>
        </w:rPr>
        <w:t>recursos</w:t>
      </w:r>
      <w:r>
        <w:rPr>
          <w:spacing w:val="1"/>
          <w:sz w:val="24"/>
          <w:rPrChange w:id="4445" w:author="Adriana" w:date="2024-12-09T14:16:00Z">
            <w:rPr>
              <w:sz w:val="24"/>
            </w:rPr>
          </w:rPrChange>
        </w:rPr>
        <w:t xml:space="preserve"> </w:t>
      </w:r>
      <w:r>
        <w:rPr>
          <w:sz w:val="24"/>
        </w:rPr>
        <w:t>financeiros,</w:t>
      </w:r>
      <w:r>
        <w:rPr>
          <w:spacing w:val="-6"/>
          <w:sz w:val="24"/>
          <w:rPrChange w:id="4446" w:author="Adriana" w:date="2024-12-09T14:16:00Z">
            <w:rPr>
              <w:sz w:val="24"/>
            </w:rPr>
          </w:rPrChange>
        </w:rPr>
        <w:t xml:space="preserve"> </w:t>
      </w:r>
      <w:r>
        <w:rPr>
          <w:sz w:val="24"/>
        </w:rPr>
        <w:t>a</w:t>
      </w:r>
      <w:r>
        <w:rPr>
          <w:spacing w:val="-2"/>
          <w:sz w:val="24"/>
          <w:rPrChange w:id="4447" w:author="Adriana" w:date="2024-12-09T14:16:00Z">
            <w:rPr>
              <w:sz w:val="24"/>
            </w:rPr>
          </w:rPrChange>
        </w:rPr>
        <w:t xml:space="preserve"> </w:t>
      </w:r>
      <w:r>
        <w:rPr>
          <w:sz w:val="24"/>
        </w:rPr>
        <w:t>ser</w:t>
      </w:r>
      <w:r>
        <w:rPr>
          <w:spacing w:val="-1"/>
          <w:sz w:val="24"/>
          <w:rPrChange w:id="4448" w:author="Adriana" w:date="2024-12-09T14:16:00Z">
            <w:rPr>
              <w:sz w:val="24"/>
            </w:rPr>
          </w:rPrChange>
        </w:rPr>
        <w:t xml:space="preserve"> </w:t>
      </w:r>
      <w:r>
        <w:rPr>
          <w:sz w:val="24"/>
        </w:rPr>
        <w:t>submetido</w:t>
      </w:r>
      <w:r>
        <w:rPr>
          <w:spacing w:val="-2"/>
          <w:sz w:val="24"/>
          <w:rPrChange w:id="4449" w:author="Adriana" w:date="2024-12-09T14:16:00Z">
            <w:rPr>
              <w:sz w:val="24"/>
            </w:rPr>
          </w:rPrChange>
        </w:rPr>
        <w:t xml:space="preserve"> </w:t>
      </w:r>
      <w:r>
        <w:rPr>
          <w:sz w:val="24"/>
        </w:rPr>
        <w:t>ao</w:t>
      </w:r>
      <w:r>
        <w:rPr>
          <w:spacing w:val="-1"/>
          <w:sz w:val="24"/>
          <w:rPrChange w:id="4450" w:author="Adriana" w:date="2024-12-09T14:16:00Z">
            <w:rPr>
              <w:sz w:val="24"/>
            </w:rPr>
          </w:rPrChange>
        </w:rPr>
        <w:t xml:space="preserve"> </w:t>
      </w:r>
      <w:r>
        <w:rPr>
          <w:sz w:val="24"/>
        </w:rPr>
        <w:t>Conselho</w:t>
      </w:r>
      <w:r>
        <w:rPr>
          <w:spacing w:val="-2"/>
          <w:sz w:val="24"/>
          <w:rPrChange w:id="4451" w:author="Adriana" w:date="2024-12-09T14:16:00Z">
            <w:rPr>
              <w:sz w:val="24"/>
            </w:rPr>
          </w:rPrChange>
        </w:rPr>
        <w:t xml:space="preserve"> </w:t>
      </w:r>
      <w:r>
        <w:rPr>
          <w:sz w:val="24"/>
        </w:rPr>
        <w:t>de</w:t>
      </w:r>
      <w:r>
        <w:rPr>
          <w:spacing w:val="-6"/>
          <w:sz w:val="24"/>
          <w:rPrChange w:id="4452" w:author="Adriana" w:date="2024-12-09T14:16:00Z">
            <w:rPr>
              <w:sz w:val="24"/>
            </w:rPr>
          </w:rPrChange>
        </w:rPr>
        <w:t xml:space="preserve"> </w:t>
      </w:r>
      <w:r>
        <w:rPr>
          <w:sz w:val="24"/>
        </w:rPr>
        <w:t>Administração</w:t>
      </w:r>
      <w:r>
        <w:rPr>
          <w:spacing w:val="-5"/>
          <w:sz w:val="24"/>
          <w:rPrChange w:id="4453" w:author="Adriana" w:date="2024-12-09T14:16:00Z">
            <w:rPr>
              <w:sz w:val="24"/>
            </w:rPr>
          </w:rPrChange>
        </w:rPr>
        <w:t xml:space="preserve"> </w:t>
      </w:r>
      <w:r>
        <w:rPr>
          <w:sz w:val="24"/>
        </w:rPr>
        <w:t>pela</w:t>
      </w:r>
      <w:r>
        <w:rPr>
          <w:spacing w:val="-2"/>
          <w:sz w:val="24"/>
          <w:rPrChange w:id="4454" w:author="Adriana" w:date="2024-12-09T14:16:00Z">
            <w:rPr>
              <w:sz w:val="24"/>
            </w:rPr>
          </w:rPrChange>
        </w:rPr>
        <w:t xml:space="preserve"> </w:t>
      </w:r>
      <w:r>
        <w:rPr>
          <w:sz w:val="24"/>
        </w:rPr>
        <w:t>Diretoria</w:t>
      </w:r>
      <w:r>
        <w:rPr>
          <w:spacing w:val="-2"/>
          <w:sz w:val="24"/>
          <w:rPrChange w:id="4455" w:author="Adriana" w:date="2024-12-09T14:16:00Z">
            <w:rPr>
              <w:sz w:val="24"/>
            </w:rPr>
          </w:rPrChange>
        </w:rPr>
        <w:t xml:space="preserve"> </w:t>
      </w:r>
      <w:r w:rsidR="000B3062">
        <w:rPr>
          <w:sz w:val="24"/>
        </w:rPr>
        <w:t>Executiva</w:t>
      </w:r>
      <w:del w:id="4456" w:author="Adriana" w:date="2024-12-09T14:16:00Z">
        <w:r w:rsidR="005C182C">
          <w:rPr>
            <w:sz w:val="24"/>
          </w:rPr>
          <w:delText>.</w:delText>
        </w:r>
      </w:del>
      <w:ins w:id="4457" w:author="Adriana" w:date="2024-12-09T14:16:00Z">
        <w:r w:rsidR="000B3062">
          <w:rPr>
            <w:sz w:val="24"/>
          </w:rPr>
          <w:t>;</w:t>
        </w:r>
      </w:ins>
    </w:p>
    <w:p w14:paraId="04BF8479" w14:textId="77777777" w:rsidR="000B3062" w:rsidRPr="000B3062" w:rsidRDefault="000B3062" w:rsidP="000B3062">
      <w:pPr>
        <w:pStyle w:val="PargrafodaLista"/>
        <w:rPr>
          <w:ins w:id="4458" w:author="Adriana" w:date="2024-12-09T14:16:00Z"/>
          <w:sz w:val="24"/>
        </w:rPr>
      </w:pPr>
    </w:p>
    <w:p w14:paraId="4249C4A3" w14:textId="77777777" w:rsidR="000B3062" w:rsidRDefault="000B3062" w:rsidP="000B3062">
      <w:pPr>
        <w:pStyle w:val="PargrafodaLista"/>
        <w:numPr>
          <w:ilvl w:val="0"/>
          <w:numId w:val="7"/>
        </w:numPr>
        <w:tabs>
          <w:tab w:val="left" w:pos="447"/>
        </w:tabs>
        <w:spacing w:line="247" w:lineRule="auto"/>
        <w:ind w:right="109"/>
        <w:jc w:val="both"/>
        <w:rPr>
          <w:ins w:id="4459" w:author="Adriana" w:date="2024-12-09T14:16:00Z"/>
          <w:sz w:val="24"/>
        </w:rPr>
      </w:pPr>
      <w:ins w:id="4460" w:author="Adriana" w:date="2024-12-09T14:16:00Z">
        <w:r w:rsidRPr="000B3062">
          <w:rPr>
            <w:sz w:val="24"/>
          </w:rPr>
          <w:t>– Criar, supervisionar e direcionar os trabalho do Comitê de Investimentos;</w:t>
        </w:r>
      </w:ins>
    </w:p>
    <w:p w14:paraId="23098146" w14:textId="77777777" w:rsidR="00CC3401" w:rsidRPr="00CC3401" w:rsidRDefault="00CC3401" w:rsidP="00CC3401">
      <w:pPr>
        <w:pStyle w:val="PargrafodaLista"/>
        <w:rPr>
          <w:ins w:id="4461" w:author="Adriana" w:date="2024-12-09T14:16:00Z"/>
          <w:sz w:val="24"/>
        </w:rPr>
      </w:pPr>
    </w:p>
    <w:p w14:paraId="3EB12F06" w14:textId="77777777" w:rsidR="00CC3401" w:rsidRPr="00CC3401" w:rsidRDefault="00CC3401" w:rsidP="00CC3401">
      <w:pPr>
        <w:tabs>
          <w:tab w:val="left" w:pos="447"/>
        </w:tabs>
        <w:spacing w:line="247" w:lineRule="auto"/>
        <w:ind w:right="109"/>
        <w:jc w:val="both"/>
        <w:rPr>
          <w:ins w:id="4462" w:author="Adriana" w:date="2024-12-09T14:16:00Z"/>
          <w:sz w:val="24"/>
        </w:rPr>
      </w:pPr>
      <w:ins w:id="4463" w:author="Adriana" w:date="2024-12-09T14:16:00Z">
        <w:r w:rsidRPr="0093270A">
          <w:rPr>
            <w:b/>
            <w:sz w:val="24"/>
          </w:rPr>
          <w:t>Parágrafo único</w:t>
        </w:r>
        <w:r>
          <w:rPr>
            <w:sz w:val="24"/>
          </w:rPr>
          <w:t xml:space="preserve"> </w:t>
        </w:r>
        <w:r w:rsidR="0093270A">
          <w:rPr>
            <w:sz w:val="24"/>
          </w:rPr>
          <w:t>–</w:t>
        </w:r>
        <w:r>
          <w:rPr>
            <w:sz w:val="24"/>
          </w:rPr>
          <w:t xml:space="preserve"> </w:t>
        </w:r>
        <w:r w:rsidR="0093270A">
          <w:rPr>
            <w:sz w:val="24"/>
          </w:rPr>
          <w:t xml:space="preserve">O Comitê de Investimentos é responsável pela elaboração de plano de investimentos financeiros. </w:t>
        </w:r>
      </w:ins>
    </w:p>
    <w:p w14:paraId="2E65D5CB" w14:textId="77777777" w:rsidR="000B3062" w:rsidRDefault="000B3062" w:rsidP="000B3062">
      <w:pPr>
        <w:pStyle w:val="PargrafodaLista"/>
        <w:tabs>
          <w:tab w:val="left" w:pos="447"/>
        </w:tabs>
        <w:spacing w:line="247" w:lineRule="auto"/>
        <w:ind w:right="109"/>
        <w:rPr>
          <w:ins w:id="4464" w:author="Adriana" w:date="2024-12-09T14:16:00Z"/>
          <w:sz w:val="24"/>
        </w:rPr>
      </w:pPr>
    </w:p>
    <w:p w14:paraId="13C793B5" w14:textId="77777777" w:rsidR="007A3896" w:rsidRDefault="007A3896">
      <w:pPr>
        <w:pStyle w:val="Corpodetexto"/>
        <w:rPr>
          <w:ins w:id="4465" w:author="Adriana" w:date="2024-12-09T14:16:00Z"/>
          <w:sz w:val="26"/>
        </w:rPr>
      </w:pPr>
    </w:p>
    <w:p w14:paraId="6A7A3AC0" w14:textId="77777777" w:rsidR="007A3896" w:rsidRDefault="007A3896">
      <w:pPr>
        <w:pStyle w:val="Corpodetexto"/>
        <w:spacing w:before="6"/>
        <w:rPr>
          <w:sz w:val="20"/>
          <w:rPrChange w:id="4466" w:author="Adriana" w:date="2024-12-09T14:16:00Z">
            <w:rPr/>
          </w:rPrChange>
        </w:rPr>
        <w:pPrChange w:id="4467" w:author="Adriana" w:date="2024-12-09T14:16:00Z">
          <w:pPr>
            <w:pStyle w:val="Corpodetexto"/>
            <w:spacing w:before="259"/>
            <w:ind w:left="0"/>
          </w:pPr>
        </w:pPrChange>
      </w:pPr>
    </w:p>
    <w:p w14:paraId="6E2CDA33" w14:textId="77777777" w:rsidR="007A3896" w:rsidRPr="005C182C" w:rsidRDefault="003A700E">
      <w:pPr>
        <w:pStyle w:val="Ttulo1"/>
        <w:pPrChange w:id="4468" w:author="Adriana" w:date="2024-12-09T14:16:00Z">
          <w:pPr>
            <w:spacing w:before="1"/>
            <w:ind w:left="197" w:right="197"/>
            <w:jc w:val="center"/>
          </w:pPr>
        </w:pPrChange>
      </w:pPr>
      <w:r w:rsidRPr="005C182C">
        <w:t>SEÇÃO</w:t>
      </w:r>
      <w:r w:rsidRPr="005C182C">
        <w:rPr>
          <w:spacing w:val="-1"/>
        </w:rPr>
        <w:t xml:space="preserve"> </w:t>
      </w:r>
      <w:r>
        <w:rPr>
          <w:rPrChange w:id="4469" w:author="Adriana" w:date="2024-12-09T14:16:00Z">
            <w:rPr>
              <w:rFonts w:ascii="Arial" w:hAnsi="Arial"/>
              <w:b/>
              <w:spacing w:val="-5"/>
              <w:sz w:val="24"/>
            </w:rPr>
          </w:rPrChange>
        </w:rPr>
        <w:t>IV</w:t>
      </w:r>
    </w:p>
    <w:p w14:paraId="49BBB96F" w14:textId="77777777" w:rsidR="007A3896" w:rsidRDefault="007A3896" w:rsidP="005C182C">
      <w:pPr>
        <w:pStyle w:val="Corpodetexto"/>
        <w:rPr>
          <w:rFonts w:ascii="Arial"/>
          <w:b/>
        </w:rPr>
      </w:pPr>
    </w:p>
    <w:p w14:paraId="41C5A82C" w14:textId="77777777" w:rsidR="007A3896" w:rsidRDefault="003A700E">
      <w:pPr>
        <w:spacing w:before="1"/>
        <w:ind w:left="333" w:right="338"/>
        <w:jc w:val="center"/>
        <w:rPr>
          <w:rFonts w:ascii="Arial"/>
          <w:b/>
          <w:sz w:val="24"/>
        </w:rPr>
        <w:pPrChange w:id="4470" w:author="Adriana" w:date="2024-12-09T14:16:00Z">
          <w:pPr>
            <w:ind w:right="4"/>
            <w:jc w:val="center"/>
          </w:pPr>
        </w:pPrChange>
      </w:pPr>
      <w:r>
        <w:rPr>
          <w:rFonts w:ascii="Arial"/>
          <w:b/>
          <w:sz w:val="24"/>
        </w:rPr>
        <w:t>DO</w:t>
      </w:r>
      <w:r>
        <w:rPr>
          <w:rFonts w:ascii="Arial"/>
          <w:b/>
          <w:spacing w:val="-4"/>
          <w:sz w:val="24"/>
          <w:rPrChange w:id="4471" w:author="Adriana" w:date="2024-12-09T14:16:00Z">
            <w:rPr>
              <w:rFonts w:ascii="Arial"/>
              <w:b/>
              <w:spacing w:val="-2"/>
              <w:sz w:val="24"/>
            </w:rPr>
          </w:rPrChange>
        </w:rPr>
        <w:t xml:space="preserve"> </w:t>
      </w:r>
      <w:r>
        <w:rPr>
          <w:rFonts w:ascii="Arial"/>
          <w:b/>
          <w:sz w:val="24"/>
        </w:rPr>
        <w:t>CONSELHO</w:t>
      </w:r>
      <w:r>
        <w:rPr>
          <w:rFonts w:ascii="Arial"/>
          <w:b/>
          <w:spacing w:val="-3"/>
          <w:sz w:val="24"/>
          <w:rPrChange w:id="4472" w:author="Adriana" w:date="2024-12-09T14:16:00Z">
            <w:rPr>
              <w:rFonts w:ascii="Arial"/>
              <w:b/>
              <w:spacing w:val="-1"/>
              <w:sz w:val="24"/>
            </w:rPr>
          </w:rPrChange>
        </w:rPr>
        <w:t xml:space="preserve"> </w:t>
      </w:r>
      <w:r>
        <w:rPr>
          <w:rFonts w:ascii="Arial"/>
          <w:b/>
          <w:sz w:val="24"/>
          <w:rPrChange w:id="4473" w:author="Adriana" w:date="2024-12-09T14:16:00Z">
            <w:rPr>
              <w:rFonts w:ascii="Arial"/>
              <w:b/>
              <w:spacing w:val="-2"/>
              <w:sz w:val="24"/>
            </w:rPr>
          </w:rPrChange>
        </w:rPr>
        <w:t>FISCAL</w:t>
      </w:r>
    </w:p>
    <w:p w14:paraId="56D17973" w14:textId="77777777" w:rsidR="007A3896" w:rsidRDefault="007A3896" w:rsidP="005C182C">
      <w:pPr>
        <w:pStyle w:val="Corpodetexto"/>
        <w:rPr>
          <w:rFonts w:ascii="Arial"/>
          <w:b/>
          <w:sz w:val="26"/>
          <w:rPrChange w:id="4474" w:author="Adriana" w:date="2024-12-09T14:16:00Z">
            <w:rPr>
              <w:rFonts w:ascii="Arial"/>
              <w:b/>
            </w:rPr>
          </w:rPrChange>
        </w:rPr>
      </w:pPr>
    </w:p>
    <w:p w14:paraId="3D2D05F9" w14:textId="77777777" w:rsidR="007A3896" w:rsidRDefault="007A3896" w:rsidP="005C182C">
      <w:pPr>
        <w:pStyle w:val="Corpodetexto"/>
        <w:spacing w:before="2"/>
        <w:rPr>
          <w:rFonts w:ascii="Arial"/>
          <w:b/>
          <w:sz w:val="22"/>
          <w:rPrChange w:id="4475" w:author="Adriana" w:date="2024-12-09T14:16:00Z">
            <w:rPr>
              <w:rFonts w:ascii="Arial"/>
              <w:b/>
            </w:rPr>
          </w:rPrChange>
        </w:rPr>
      </w:pPr>
    </w:p>
    <w:p w14:paraId="034AE918" w14:textId="75FB32BB" w:rsidR="007A3896" w:rsidRDefault="003A700E">
      <w:pPr>
        <w:pStyle w:val="Corpodetexto"/>
        <w:spacing w:line="242" w:lineRule="auto"/>
        <w:ind w:left="119" w:right="125"/>
        <w:jc w:val="both"/>
        <w:pPrChange w:id="4476" w:author="Adriana" w:date="2024-12-09T14:16:00Z">
          <w:pPr>
            <w:pStyle w:val="Corpodetexto"/>
            <w:spacing w:before="1" w:line="242" w:lineRule="auto"/>
            <w:ind w:right="125"/>
            <w:jc w:val="both"/>
          </w:pPr>
        </w:pPrChange>
      </w:pPr>
      <w:r>
        <w:rPr>
          <w:rFonts w:ascii="Arial" w:hAnsi="Arial"/>
          <w:b/>
        </w:rPr>
        <w:t xml:space="preserve">Art. </w:t>
      </w:r>
      <w:del w:id="4477" w:author="Adriana" w:date="2024-12-09T14:16:00Z">
        <w:r w:rsidR="005C182C">
          <w:rPr>
            <w:rFonts w:ascii="Arial" w:hAnsi="Arial"/>
            <w:b/>
          </w:rPr>
          <w:delText>83</w:delText>
        </w:r>
      </w:del>
      <w:ins w:id="4478" w:author="Adriana" w:date="2024-12-09T14:16:00Z">
        <w:r>
          <w:rPr>
            <w:rFonts w:ascii="Arial" w:hAnsi="Arial"/>
            <w:b/>
          </w:rPr>
          <w:t>8</w:t>
        </w:r>
        <w:r w:rsidR="00677207">
          <w:rPr>
            <w:rFonts w:ascii="Arial" w:hAnsi="Arial"/>
            <w:b/>
          </w:rPr>
          <w:t>4</w:t>
        </w:r>
      </w:ins>
      <w:r>
        <w:rPr>
          <w:rFonts w:ascii="Arial" w:hAnsi="Arial"/>
          <w:b/>
        </w:rPr>
        <w:t xml:space="preserve"> </w:t>
      </w:r>
      <w:r>
        <w:t>O Conselho Fiscal é o órgão de fiscalização da gestão do Sindicato dos</w:t>
      </w:r>
      <w:r>
        <w:rPr>
          <w:spacing w:val="1"/>
          <w:rPrChange w:id="4479" w:author="Adriana" w:date="2024-12-09T14:16:00Z">
            <w:rPr/>
          </w:rPrChange>
        </w:rPr>
        <w:t xml:space="preserve"> </w:t>
      </w:r>
      <w:r>
        <w:t>Servidores</w:t>
      </w:r>
      <w:r>
        <w:rPr>
          <w:spacing w:val="-1"/>
          <w:rPrChange w:id="4480" w:author="Adriana" w:date="2024-12-09T14:16:00Z">
            <w:rPr/>
          </w:rPrChange>
        </w:rPr>
        <w:t xml:space="preserve"> </w:t>
      </w:r>
      <w:r>
        <w:t>Municipais de</w:t>
      </w:r>
      <w:r>
        <w:rPr>
          <w:spacing w:val="-4"/>
          <w:rPrChange w:id="4481" w:author="Adriana" w:date="2024-12-09T14:16:00Z">
            <w:rPr/>
          </w:rPrChange>
        </w:rPr>
        <w:t xml:space="preserve"> </w:t>
      </w:r>
      <w:r>
        <w:t>Itapemirim</w:t>
      </w:r>
      <w:r>
        <w:rPr>
          <w:spacing w:val="-2"/>
          <w:rPrChange w:id="4482" w:author="Adriana" w:date="2024-12-09T14:16:00Z">
            <w:rPr/>
          </w:rPrChange>
        </w:rPr>
        <w:t xml:space="preserve"> </w:t>
      </w:r>
      <w:r>
        <w:t>–</w:t>
      </w:r>
      <w:r>
        <w:rPr>
          <w:spacing w:val="1"/>
          <w:rPrChange w:id="4483" w:author="Adriana" w:date="2024-12-09T14:16:00Z">
            <w:rPr/>
          </w:rPrChange>
        </w:rPr>
        <w:t xml:space="preserve"> </w:t>
      </w:r>
      <w:r>
        <w:t>SINDSERV.</w:t>
      </w:r>
    </w:p>
    <w:p w14:paraId="6BDCE3B4" w14:textId="77777777" w:rsidR="007A3896" w:rsidRDefault="007A3896">
      <w:pPr>
        <w:pStyle w:val="Corpodetexto"/>
        <w:spacing w:before="4"/>
        <w:rPr>
          <w:ins w:id="4484" w:author="Adriana" w:date="2024-12-09T14:16:00Z"/>
          <w:sz w:val="23"/>
        </w:rPr>
      </w:pPr>
    </w:p>
    <w:p w14:paraId="1418741F" w14:textId="40D61D2E" w:rsidR="007A3896" w:rsidRDefault="003A700E">
      <w:pPr>
        <w:pStyle w:val="Corpodetexto"/>
        <w:spacing w:line="242" w:lineRule="auto"/>
        <w:ind w:left="119" w:right="119"/>
        <w:jc w:val="both"/>
        <w:pPrChange w:id="4485" w:author="Adriana" w:date="2024-12-09T14:16:00Z">
          <w:pPr>
            <w:pStyle w:val="Corpodetexto"/>
            <w:spacing w:before="268" w:line="242" w:lineRule="auto"/>
            <w:ind w:right="120"/>
            <w:jc w:val="both"/>
          </w:pPr>
        </w:pPrChange>
      </w:pPr>
      <w:r>
        <w:rPr>
          <w:rFonts w:ascii="Arial" w:hAnsi="Arial"/>
          <w:b/>
        </w:rPr>
        <w:t>Art.</w:t>
      </w:r>
      <w:r>
        <w:rPr>
          <w:rFonts w:ascii="Arial" w:hAnsi="Arial"/>
          <w:b/>
          <w:spacing w:val="1"/>
          <w:rPrChange w:id="4486" w:author="Adriana" w:date="2024-12-09T14:16:00Z">
            <w:rPr>
              <w:rFonts w:ascii="Arial" w:hAnsi="Arial"/>
              <w:b/>
            </w:rPr>
          </w:rPrChange>
        </w:rPr>
        <w:t xml:space="preserve"> </w:t>
      </w:r>
      <w:del w:id="4487" w:author="Adriana" w:date="2024-12-09T14:16:00Z">
        <w:r w:rsidR="005C182C">
          <w:rPr>
            <w:rFonts w:ascii="Arial" w:hAnsi="Arial"/>
            <w:b/>
          </w:rPr>
          <w:delText>84</w:delText>
        </w:r>
      </w:del>
      <w:ins w:id="4488" w:author="Adriana" w:date="2024-12-09T14:16:00Z">
        <w:r w:rsidR="00677207">
          <w:rPr>
            <w:rFonts w:ascii="Arial" w:hAnsi="Arial"/>
            <w:b/>
          </w:rPr>
          <w:t>85</w:t>
        </w:r>
      </w:ins>
      <w:r>
        <w:rPr>
          <w:rFonts w:ascii="Arial" w:hAnsi="Arial"/>
          <w:b/>
          <w:spacing w:val="1"/>
          <w:rPrChange w:id="4489" w:author="Adriana" w:date="2024-12-09T14:16:00Z">
            <w:rPr>
              <w:rFonts w:ascii="Arial" w:hAnsi="Arial"/>
              <w:b/>
            </w:rPr>
          </w:rPrChange>
        </w:rPr>
        <w:t xml:space="preserve"> </w:t>
      </w:r>
      <w:r>
        <w:t>O</w:t>
      </w:r>
      <w:r>
        <w:rPr>
          <w:spacing w:val="1"/>
          <w:rPrChange w:id="4490" w:author="Adriana" w:date="2024-12-09T14:16:00Z">
            <w:rPr/>
          </w:rPrChange>
        </w:rPr>
        <w:t xml:space="preserve"> </w:t>
      </w:r>
      <w:r>
        <w:t>Conselho</w:t>
      </w:r>
      <w:r>
        <w:rPr>
          <w:spacing w:val="1"/>
          <w:rPrChange w:id="4491" w:author="Adriana" w:date="2024-12-09T14:16:00Z">
            <w:rPr/>
          </w:rPrChange>
        </w:rPr>
        <w:t xml:space="preserve"> </w:t>
      </w:r>
      <w:r>
        <w:t>Fiscal</w:t>
      </w:r>
      <w:r>
        <w:rPr>
          <w:spacing w:val="1"/>
          <w:rPrChange w:id="4492" w:author="Adriana" w:date="2024-12-09T14:16:00Z">
            <w:rPr/>
          </w:rPrChange>
        </w:rPr>
        <w:t xml:space="preserve"> </w:t>
      </w:r>
      <w:r>
        <w:t>será</w:t>
      </w:r>
      <w:r>
        <w:rPr>
          <w:spacing w:val="1"/>
          <w:rPrChange w:id="4493" w:author="Adriana" w:date="2024-12-09T14:16:00Z">
            <w:rPr/>
          </w:rPrChange>
        </w:rPr>
        <w:t xml:space="preserve"> </w:t>
      </w:r>
      <w:r>
        <w:t>composto</w:t>
      </w:r>
      <w:r>
        <w:rPr>
          <w:spacing w:val="1"/>
          <w:rPrChange w:id="4494" w:author="Adriana" w:date="2024-12-09T14:16:00Z">
            <w:rPr/>
          </w:rPrChange>
        </w:rPr>
        <w:t xml:space="preserve"> </w:t>
      </w:r>
      <w:r>
        <w:t>por</w:t>
      </w:r>
      <w:r>
        <w:rPr>
          <w:spacing w:val="1"/>
          <w:rPrChange w:id="4495" w:author="Adriana" w:date="2024-12-09T14:16:00Z">
            <w:rPr/>
          </w:rPrChange>
        </w:rPr>
        <w:t xml:space="preserve"> </w:t>
      </w:r>
      <w:r>
        <w:t>5</w:t>
      </w:r>
      <w:r>
        <w:rPr>
          <w:spacing w:val="1"/>
          <w:rPrChange w:id="4496" w:author="Adriana" w:date="2024-12-09T14:16:00Z">
            <w:rPr/>
          </w:rPrChange>
        </w:rPr>
        <w:t xml:space="preserve"> </w:t>
      </w:r>
      <w:r>
        <w:t>(cinco)</w:t>
      </w:r>
      <w:r>
        <w:rPr>
          <w:spacing w:val="1"/>
          <w:rPrChange w:id="4497" w:author="Adriana" w:date="2024-12-09T14:16:00Z">
            <w:rPr/>
          </w:rPrChange>
        </w:rPr>
        <w:t xml:space="preserve"> </w:t>
      </w:r>
      <w:r>
        <w:t>membros</w:t>
      </w:r>
      <w:r>
        <w:rPr>
          <w:spacing w:val="1"/>
          <w:rPrChange w:id="4498" w:author="Adriana" w:date="2024-12-09T14:16:00Z">
            <w:rPr/>
          </w:rPrChange>
        </w:rPr>
        <w:t xml:space="preserve"> </w:t>
      </w:r>
      <w:r>
        <w:t>efetivos</w:t>
      </w:r>
      <w:r>
        <w:rPr>
          <w:spacing w:val="1"/>
          <w:rPrChange w:id="4499" w:author="Adriana" w:date="2024-12-09T14:16:00Z">
            <w:rPr/>
          </w:rPrChange>
        </w:rPr>
        <w:t xml:space="preserve"> </w:t>
      </w:r>
      <w:r>
        <w:t>e</w:t>
      </w:r>
      <w:r>
        <w:rPr>
          <w:spacing w:val="1"/>
          <w:rPrChange w:id="4500" w:author="Adriana" w:date="2024-12-09T14:16:00Z">
            <w:rPr/>
          </w:rPrChange>
        </w:rPr>
        <w:t xml:space="preserve"> </w:t>
      </w:r>
      <w:r>
        <w:t>respectivos</w:t>
      </w:r>
      <w:r>
        <w:rPr>
          <w:spacing w:val="1"/>
          <w:rPrChange w:id="4501" w:author="Adriana" w:date="2024-12-09T14:16:00Z">
            <w:rPr/>
          </w:rPrChange>
        </w:rPr>
        <w:t xml:space="preserve"> </w:t>
      </w:r>
      <w:r>
        <w:t>suplentes,</w:t>
      </w:r>
      <w:r>
        <w:rPr>
          <w:spacing w:val="1"/>
          <w:rPrChange w:id="4502" w:author="Adriana" w:date="2024-12-09T14:16:00Z">
            <w:rPr/>
          </w:rPrChange>
        </w:rPr>
        <w:t xml:space="preserve"> </w:t>
      </w:r>
      <w:r>
        <w:t>escolhidos</w:t>
      </w:r>
      <w:r>
        <w:rPr>
          <w:spacing w:val="1"/>
          <w:rPrChange w:id="4503" w:author="Adriana" w:date="2024-12-09T14:16:00Z">
            <w:rPr/>
          </w:rPrChange>
        </w:rPr>
        <w:t xml:space="preserve"> </w:t>
      </w:r>
      <w:r>
        <w:t>dentre</w:t>
      </w:r>
      <w:r>
        <w:rPr>
          <w:spacing w:val="1"/>
          <w:rPrChange w:id="4504" w:author="Adriana" w:date="2024-12-09T14:16:00Z">
            <w:rPr/>
          </w:rPrChange>
        </w:rPr>
        <w:t xml:space="preserve"> </w:t>
      </w:r>
      <w:r>
        <w:t>os</w:t>
      </w:r>
      <w:r>
        <w:rPr>
          <w:spacing w:val="1"/>
          <w:rPrChange w:id="4505" w:author="Adriana" w:date="2024-12-09T14:16:00Z">
            <w:rPr/>
          </w:rPrChange>
        </w:rPr>
        <w:t xml:space="preserve"> </w:t>
      </w:r>
      <w:r>
        <w:t>servidores</w:t>
      </w:r>
      <w:r>
        <w:rPr>
          <w:spacing w:val="1"/>
          <w:rPrChange w:id="4506" w:author="Adriana" w:date="2024-12-09T14:16:00Z">
            <w:rPr/>
          </w:rPrChange>
        </w:rPr>
        <w:t xml:space="preserve"> </w:t>
      </w:r>
      <w:r>
        <w:t>sindicalizados</w:t>
      </w:r>
      <w:r>
        <w:rPr>
          <w:spacing w:val="1"/>
          <w:rPrChange w:id="4507" w:author="Adriana" w:date="2024-12-09T14:16:00Z">
            <w:rPr/>
          </w:rPrChange>
        </w:rPr>
        <w:t xml:space="preserve"> </w:t>
      </w:r>
      <w:r>
        <w:t>e</w:t>
      </w:r>
      <w:r>
        <w:rPr>
          <w:spacing w:val="1"/>
          <w:rPrChange w:id="4508" w:author="Adriana" w:date="2024-12-09T14:16:00Z">
            <w:rPr/>
          </w:rPrChange>
        </w:rPr>
        <w:t xml:space="preserve"> </w:t>
      </w:r>
      <w:r>
        <w:t>aptos</w:t>
      </w:r>
      <w:r>
        <w:rPr>
          <w:spacing w:val="1"/>
          <w:rPrChange w:id="4509" w:author="Adriana" w:date="2024-12-09T14:16:00Z">
            <w:rPr/>
          </w:rPrChange>
        </w:rPr>
        <w:t xml:space="preserve"> </w:t>
      </w:r>
      <w:r>
        <w:t>a</w:t>
      </w:r>
      <w:r w:rsidR="0015030B">
        <w:t xml:space="preserve"> </w:t>
      </w:r>
      <w:ins w:id="4510" w:author="Adriana" w:date="2024-12-09T14:16:00Z">
        <w:r>
          <w:rPr>
            <w:spacing w:val="-64"/>
          </w:rPr>
          <w:t xml:space="preserve"> </w:t>
        </w:r>
      </w:ins>
      <w:r>
        <w:t>serem</w:t>
      </w:r>
      <w:r>
        <w:rPr>
          <w:spacing w:val="-9"/>
          <w:rPrChange w:id="4511" w:author="Adriana" w:date="2024-12-09T14:16:00Z">
            <w:rPr/>
          </w:rPrChange>
        </w:rPr>
        <w:t xml:space="preserve"> </w:t>
      </w:r>
      <w:r>
        <w:t>candidatos, através de</w:t>
      </w:r>
      <w:r>
        <w:rPr>
          <w:spacing w:val="-5"/>
          <w:rPrChange w:id="4512" w:author="Adriana" w:date="2024-12-09T14:16:00Z">
            <w:rPr/>
          </w:rPrChange>
        </w:rPr>
        <w:t xml:space="preserve"> </w:t>
      </w:r>
      <w:r>
        <w:t>eleição direta</w:t>
      </w:r>
      <w:r>
        <w:rPr>
          <w:spacing w:val="1"/>
          <w:rPrChange w:id="4513" w:author="Adriana" w:date="2024-12-09T14:16:00Z">
            <w:rPr/>
          </w:rPrChange>
        </w:rPr>
        <w:t xml:space="preserve"> </w:t>
      </w:r>
      <w:r>
        <w:t>por</w:t>
      </w:r>
      <w:r>
        <w:rPr>
          <w:spacing w:val="1"/>
          <w:rPrChange w:id="4514" w:author="Adriana" w:date="2024-12-09T14:16:00Z">
            <w:rPr/>
          </w:rPrChange>
        </w:rPr>
        <w:t xml:space="preserve"> </w:t>
      </w:r>
      <w:r>
        <w:t>seus</w:t>
      </w:r>
      <w:r>
        <w:rPr>
          <w:spacing w:val="-1"/>
          <w:rPrChange w:id="4515" w:author="Adriana" w:date="2024-12-09T14:16:00Z">
            <w:rPr/>
          </w:rPrChange>
        </w:rPr>
        <w:t xml:space="preserve"> </w:t>
      </w:r>
      <w:r>
        <w:t>pares.</w:t>
      </w:r>
    </w:p>
    <w:p w14:paraId="092B79E5" w14:textId="77777777" w:rsidR="007A3896" w:rsidRDefault="007A3896">
      <w:pPr>
        <w:pStyle w:val="Corpodetexto"/>
        <w:spacing w:before="3"/>
        <w:rPr>
          <w:ins w:id="4516" w:author="Adriana" w:date="2024-12-09T14:16:00Z"/>
          <w:sz w:val="23"/>
        </w:rPr>
      </w:pPr>
    </w:p>
    <w:p w14:paraId="63EFF53F" w14:textId="5AF214EA" w:rsidR="00817C83" w:rsidRPr="00817C83" w:rsidRDefault="003A700E" w:rsidP="00817C83">
      <w:pPr>
        <w:pStyle w:val="Corpodetexto"/>
        <w:spacing w:before="1" w:line="247" w:lineRule="auto"/>
        <w:ind w:left="119" w:right="114"/>
        <w:jc w:val="both"/>
        <w:pPrChange w:id="4517" w:author="Adriana" w:date="2024-12-09T14:16:00Z">
          <w:pPr>
            <w:pStyle w:val="Corpodetexto"/>
            <w:spacing w:before="268" w:line="247" w:lineRule="auto"/>
            <w:ind w:right="115"/>
            <w:jc w:val="both"/>
          </w:pPr>
        </w:pPrChange>
      </w:pPr>
      <w:r>
        <w:rPr>
          <w:rFonts w:ascii="Arial" w:hAnsi="Arial"/>
          <w:b/>
        </w:rPr>
        <w:t>§</w:t>
      </w:r>
      <w:r>
        <w:rPr>
          <w:rFonts w:ascii="Arial" w:hAnsi="Arial"/>
          <w:b/>
          <w:spacing w:val="1"/>
          <w:rPrChange w:id="4518" w:author="Adriana" w:date="2024-12-09T14:16:00Z">
            <w:rPr>
              <w:rFonts w:ascii="Arial" w:hAnsi="Arial"/>
              <w:b/>
            </w:rPr>
          </w:rPrChange>
        </w:rPr>
        <w:t xml:space="preserve"> </w:t>
      </w:r>
      <w:r>
        <w:rPr>
          <w:rFonts w:ascii="Arial" w:hAnsi="Arial"/>
          <w:b/>
        </w:rPr>
        <w:t>1º</w:t>
      </w:r>
      <w:r>
        <w:rPr>
          <w:rFonts w:ascii="Arial" w:hAnsi="Arial"/>
          <w:b/>
          <w:rPrChange w:id="4519" w:author="Adriana" w:date="2024-12-09T14:16:00Z">
            <w:rPr>
              <w:rFonts w:ascii="Arial" w:hAnsi="Arial"/>
              <w:b/>
              <w:spacing w:val="-1"/>
            </w:rPr>
          </w:rPrChange>
        </w:rPr>
        <w:t xml:space="preserve"> </w:t>
      </w:r>
      <w:del w:id="4520" w:author="Adriana" w:date="2024-12-09T14:16:00Z">
        <w:r w:rsidR="005C182C">
          <w:delText>Exercerá a função de presidente do</w:delText>
        </w:r>
      </w:del>
      <w:ins w:id="4521" w:author="Adriana" w:date="2024-12-09T14:16:00Z">
        <w:r w:rsidR="00817C83" w:rsidRPr="00817C83">
          <w:t>O</w:t>
        </w:r>
      </w:ins>
      <w:r w:rsidR="00817C83" w:rsidRPr="00817C83">
        <w:t xml:space="preserve"> Conselho </w:t>
      </w:r>
      <w:del w:id="4522" w:author="Adriana" w:date="2024-12-09T14:16:00Z">
        <w:r w:rsidR="005C182C">
          <w:delText>Fiscal um dos conselheiros efetivos eleito entre</w:delText>
        </w:r>
      </w:del>
      <w:ins w:id="4523" w:author="Adriana" w:date="2024-12-09T14:16:00Z">
        <w:r w:rsidR="00817C83" w:rsidRPr="00817C83">
          <w:t>elegerá, dentre</w:t>
        </w:r>
      </w:ins>
      <w:r w:rsidR="00817C83" w:rsidRPr="00817C83">
        <w:t xml:space="preserve"> os seus </w:t>
      </w:r>
      <w:del w:id="4524" w:author="Adriana" w:date="2024-12-09T14:16:00Z">
        <w:r w:rsidR="005C182C">
          <w:delText>pares</w:delText>
        </w:r>
      </w:del>
      <w:ins w:id="4525" w:author="Adriana" w:date="2024-12-09T14:16:00Z">
        <w:r w:rsidR="00817C83" w:rsidRPr="00817C83">
          <w:t xml:space="preserve">membros, um </w:t>
        </w:r>
        <w:r w:rsidR="00817C83">
          <w:t>P</w:t>
        </w:r>
        <w:r w:rsidR="00817C83" w:rsidRPr="00817C83">
          <w:t xml:space="preserve">residente e um </w:t>
        </w:r>
        <w:r w:rsidR="00817C83">
          <w:t>S</w:t>
        </w:r>
        <w:r w:rsidR="00817C83" w:rsidRPr="00817C83">
          <w:t>ecretário</w:t>
        </w:r>
      </w:ins>
      <w:r w:rsidR="00817C83" w:rsidRPr="00817C83">
        <w:t>.</w:t>
      </w:r>
    </w:p>
    <w:p w14:paraId="07A04E6D" w14:textId="77777777" w:rsidR="007A3896" w:rsidRDefault="007A3896" w:rsidP="00817C83">
      <w:pPr>
        <w:pStyle w:val="Corpodetexto"/>
        <w:spacing w:before="1" w:line="247" w:lineRule="auto"/>
        <w:ind w:left="119" w:right="114"/>
        <w:jc w:val="both"/>
        <w:rPr>
          <w:ins w:id="4526" w:author="Adriana" w:date="2024-12-09T14:16:00Z"/>
          <w:sz w:val="22"/>
        </w:rPr>
      </w:pPr>
    </w:p>
    <w:p w14:paraId="268B7C78" w14:textId="77777777" w:rsidR="007A3896" w:rsidRDefault="003A700E" w:rsidP="00817C83">
      <w:pPr>
        <w:pStyle w:val="Corpodetexto"/>
        <w:spacing w:line="242" w:lineRule="auto"/>
        <w:ind w:left="119" w:right="127"/>
        <w:jc w:val="both"/>
        <w:rPr>
          <w:moveFrom w:id="4527" w:author="Adriana" w:date="2024-12-09T14:16:00Z"/>
          <w:sz w:val="23"/>
          <w:rPrChange w:id="4528" w:author="Adriana" w:date="2024-12-09T14:16:00Z">
            <w:rPr>
              <w:moveFrom w:id="4529" w:author="Adriana" w:date="2024-12-09T14:16:00Z"/>
            </w:rPr>
          </w:rPrChange>
        </w:rPr>
        <w:pPrChange w:id="4530" w:author="Adriana" w:date="2024-12-09T14:16:00Z">
          <w:pPr>
            <w:pStyle w:val="Corpodetexto"/>
            <w:spacing w:before="262" w:line="242" w:lineRule="auto"/>
            <w:ind w:right="127"/>
            <w:jc w:val="both"/>
          </w:pPr>
        </w:pPrChange>
      </w:pPr>
      <w:r>
        <w:rPr>
          <w:rFonts w:ascii="Arial" w:hAnsi="Arial"/>
          <w:b/>
        </w:rPr>
        <w:t>§ 2º</w:t>
      </w:r>
      <w:r>
        <w:rPr>
          <w:rFonts w:ascii="Arial" w:hAnsi="Arial"/>
          <w:b/>
          <w:rPrChange w:id="4531" w:author="Adriana" w:date="2024-12-09T14:16:00Z">
            <w:rPr>
              <w:rFonts w:ascii="Arial" w:hAnsi="Arial"/>
              <w:b/>
              <w:spacing w:val="-2"/>
            </w:rPr>
          </w:rPrChange>
        </w:rPr>
        <w:t xml:space="preserve"> </w:t>
      </w:r>
      <w:del w:id="4532" w:author="Adriana" w:date="2024-12-09T14:16:00Z">
        <w:r w:rsidR="005C182C">
          <w:delText>No caso de ausência ou impedimento temporário, o presidente do Conselho Fiscal será substituído pelo Conselheiro que for por ele designado.</w:delText>
        </w:r>
      </w:del>
      <w:moveFromRangeStart w:id="4533" w:author="Adriana" w:date="2024-12-09T14:16:00Z" w:name="move184646202"/>
    </w:p>
    <w:p w14:paraId="2BED6B97" w14:textId="791A184B" w:rsidR="00817C83" w:rsidRPr="00817C83" w:rsidRDefault="003A700E" w:rsidP="00817C83">
      <w:pPr>
        <w:pStyle w:val="Corpodetexto"/>
        <w:spacing w:line="242" w:lineRule="auto"/>
        <w:ind w:left="119" w:right="127"/>
        <w:jc w:val="both"/>
        <w:pPrChange w:id="4534" w:author="Adriana" w:date="2024-12-09T14:16:00Z">
          <w:pPr>
            <w:pStyle w:val="Corpodetexto"/>
            <w:spacing w:before="269" w:line="242" w:lineRule="auto"/>
            <w:ind w:right="118"/>
            <w:jc w:val="both"/>
          </w:pPr>
        </w:pPrChange>
      </w:pPr>
      <w:moveFrom w:id="4535" w:author="Adriana" w:date="2024-12-09T14:16:00Z">
        <w:r>
          <w:rPr>
            <w:rFonts w:ascii="Arial" w:hAnsi="Arial"/>
            <w:b/>
          </w:rPr>
          <w:t>§</w:t>
        </w:r>
        <w:r>
          <w:rPr>
            <w:rFonts w:ascii="Arial" w:hAnsi="Arial"/>
            <w:b/>
            <w:spacing w:val="1"/>
            <w:rPrChange w:id="4536" w:author="Adriana" w:date="2024-12-09T14:16:00Z">
              <w:rPr>
                <w:rFonts w:ascii="Arial" w:hAnsi="Arial"/>
                <w:b/>
              </w:rPr>
            </w:rPrChange>
          </w:rPr>
          <w:t xml:space="preserve"> </w:t>
        </w:r>
        <w:r w:rsidR="00817C83">
          <w:rPr>
            <w:rFonts w:ascii="Arial" w:hAnsi="Arial"/>
            <w:b/>
            <w:spacing w:val="1"/>
            <w:rPrChange w:id="4537" w:author="Adriana" w:date="2024-12-09T14:16:00Z">
              <w:rPr>
                <w:rFonts w:ascii="Arial" w:hAnsi="Arial"/>
                <w:b/>
              </w:rPr>
            </w:rPrChange>
          </w:rPr>
          <w:t>3</w:t>
        </w:r>
        <w:r>
          <w:rPr>
            <w:rFonts w:ascii="Arial" w:hAnsi="Arial"/>
            <w:b/>
          </w:rPr>
          <w:t>º</w:t>
        </w:r>
      </w:moveFrom>
      <w:moveFromRangeEnd w:id="4533"/>
      <w:del w:id="4538" w:author="Adriana" w:date="2024-12-09T14:16:00Z">
        <w:r w:rsidR="005C182C">
          <w:rPr>
            <w:rFonts w:ascii="Arial" w:hAnsi="Arial"/>
            <w:b/>
            <w:spacing w:val="-2"/>
          </w:rPr>
          <w:delText xml:space="preserve"> </w:delText>
        </w:r>
      </w:del>
      <w:r w:rsidR="00817C83" w:rsidRPr="00817C83">
        <w:t>Ficando vaga a presidência do Conselho Fiscal</w:t>
      </w:r>
      <w:r w:rsidR="00817C83">
        <w:t>,</w:t>
      </w:r>
      <w:r w:rsidR="00817C83" w:rsidRPr="00817C83">
        <w:t xml:space="preserve"> </w:t>
      </w:r>
      <w:del w:id="4539" w:author="Adriana" w:date="2024-12-09T14:16:00Z">
        <w:r w:rsidR="005C182C">
          <w:delText>caberá os conselheiros em exercício eleger, entre seus pares, aquele que preencherá</w:delText>
        </w:r>
      </w:del>
      <w:ins w:id="4540" w:author="Adriana" w:date="2024-12-09T14:16:00Z">
        <w:r w:rsidR="00817C83" w:rsidRPr="00817C83">
          <w:t xml:space="preserve">assumirá o </w:t>
        </w:r>
        <w:r w:rsidR="00817C83">
          <w:t>S</w:t>
        </w:r>
        <w:r w:rsidR="00817C83" w:rsidRPr="00817C83">
          <w:t>ecretário</w:t>
        </w:r>
        <w:r w:rsidR="00817C83">
          <w:t xml:space="preserve"> deste Conselho. Restando</w:t>
        </w:r>
        <w:r w:rsidR="00817C83" w:rsidRPr="00817C83">
          <w:t xml:space="preserve"> vaga a suplência</w:t>
        </w:r>
        <w:r w:rsidR="00817C83">
          <w:t>,</w:t>
        </w:r>
      </w:ins>
      <w:r w:rsidR="00817C83">
        <w:t xml:space="preserve"> o </w:t>
      </w:r>
      <w:del w:id="4541" w:author="Adriana" w:date="2024-12-09T14:16:00Z">
        <w:r w:rsidR="005C182C">
          <w:delText>cargo até a conclusão do mandato.</w:delText>
        </w:r>
      </w:del>
      <w:ins w:id="4542" w:author="Adriana" w:date="2024-12-09T14:16:00Z">
        <w:r w:rsidR="00817C83">
          <w:t>C</w:t>
        </w:r>
        <w:r w:rsidR="00817C83" w:rsidRPr="00817C83">
          <w:t>onselho indicará outro secretário</w:t>
        </w:r>
        <w:r w:rsidR="00817C83">
          <w:t>;</w:t>
        </w:r>
        <w:r w:rsidR="00817C83" w:rsidRPr="00817C83">
          <w:t xml:space="preserve"> </w:t>
        </w:r>
      </w:ins>
    </w:p>
    <w:p w14:paraId="4E4537FA" w14:textId="77777777" w:rsidR="007A3896" w:rsidRDefault="007A3896" w:rsidP="00817C83">
      <w:pPr>
        <w:pStyle w:val="Corpodetexto"/>
        <w:spacing w:line="242" w:lineRule="auto"/>
        <w:ind w:left="119" w:right="127"/>
        <w:jc w:val="both"/>
        <w:rPr>
          <w:moveTo w:id="4543" w:author="Adriana" w:date="2024-12-09T14:16:00Z"/>
          <w:sz w:val="23"/>
          <w:rPrChange w:id="4544" w:author="Adriana" w:date="2024-12-09T14:16:00Z">
            <w:rPr>
              <w:moveTo w:id="4545" w:author="Adriana" w:date="2024-12-09T14:16:00Z"/>
            </w:rPr>
          </w:rPrChange>
        </w:rPr>
        <w:pPrChange w:id="4546" w:author="Adriana" w:date="2024-12-09T14:16:00Z">
          <w:pPr>
            <w:pStyle w:val="Corpodetexto"/>
            <w:spacing w:before="262" w:line="242" w:lineRule="auto"/>
            <w:ind w:right="127"/>
            <w:jc w:val="both"/>
          </w:pPr>
        </w:pPrChange>
      </w:pPr>
      <w:moveToRangeStart w:id="4547" w:author="Adriana" w:date="2024-12-09T14:16:00Z" w:name="move184646202"/>
    </w:p>
    <w:p w14:paraId="50814D88" w14:textId="7922FE97" w:rsidR="007A3896" w:rsidRDefault="003A700E">
      <w:pPr>
        <w:pStyle w:val="Corpodetexto"/>
        <w:spacing w:line="247" w:lineRule="auto"/>
        <w:ind w:left="119" w:right="120"/>
        <w:jc w:val="both"/>
        <w:pPrChange w:id="4548" w:author="Adriana" w:date="2024-12-09T14:16:00Z">
          <w:pPr>
            <w:pStyle w:val="Corpodetexto"/>
            <w:spacing w:before="268" w:line="247" w:lineRule="auto"/>
            <w:ind w:right="121"/>
            <w:jc w:val="both"/>
          </w:pPr>
        </w:pPrChange>
      </w:pPr>
      <w:moveTo w:id="4549" w:author="Adriana" w:date="2024-12-09T14:16:00Z">
        <w:r>
          <w:rPr>
            <w:rFonts w:ascii="Arial" w:hAnsi="Arial"/>
            <w:b/>
          </w:rPr>
          <w:t>§</w:t>
        </w:r>
        <w:r>
          <w:rPr>
            <w:rFonts w:ascii="Arial" w:hAnsi="Arial"/>
            <w:b/>
            <w:spacing w:val="1"/>
            <w:rPrChange w:id="4550" w:author="Adriana" w:date="2024-12-09T14:16:00Z">
              <w:rPr>
                <w:rFonts w:ascii="Arial" w:hAnsi="Arial"/>
                <w:b/>
              </w:rPr>
            </w:rPrChange>
          </w:rPr>
          <w:t xml:space="preserve"> </w:t>
        </w:r>
        <w:r w:rsidR="00817C83">
          <w:rPr>
            <w:rFonts w:ascii="Arial" w:hAnsi="Arial"/>
            <w:b/>
            <w:spacing w:val="1"/>
            <w:rPrChange w:id="4551" w:author="Adriana" w:date="2024-12-09T14:16:00Z">
              <w:rPr>
                <w:rFonts w:ascii="Arial" w:hAnsi="Arial"/>
                <w:b/>
              </w:rPr>
            </w:rPrChange>
          </w:rPr>
          <w:t>3</w:t>
        </w:r>
        <w:r>
          <w:rPr>
            <w:rFonts w:ascii="Arial" w:hAnsi="Arial"/>
            <w:b/>
          </w:rPr>
          <w:t>º</w:t>
        </w:r>
      </w:moveTo>
      <w:moveToRangeEnd w:id="4547"/>
      <w:del w:id="4552" w:author="Adriana" w:date="2024-12-09T14:16:00Z">
        <w:r w:rsidR="005C182C">
          <w:rPr>
            <w:rFonts w:ascii="Arial" w:hAnsi="Arial"/>
            <w:b/>
          </w:rPr>
          <w:delText>§ 4º</w:delText>
        </w:r>
      </w:del>
      <w:r>
        <w:rPr>
          <w:rFonts w:ascii="Arial" w:hAnsi="Arial"/>
          <w:b/>
          <w:spacing w:val="1"/>
          <w:rPrChange w:id="4553" w:author="Adriana" w:date="2024-12-09T14:16:00Z">
            <w:rPr>
              <w:rFonts w:ascii="Arial" w:hAnsi="Arial"/>
              <w:b/>
            </w:rPr>
          </w:rPrChange>
        </w:rPr>
        <w:t xml:space="preserve"> </w:t>
      </w:r>
      <w:r>
        <w:t>No</w:t>
      </w:r>
      <w:r>
        <w:rPr>
          <w:spacing w:val="1"/>
          <w:rPrChange w:id="4554" w:author="Adriana" w:date="2024-12-09T14:16:00Z">
            <w:rPr/>
          </w:rPrChange>
        </w:rPr>
        <w:t xml:space="preserve"> </w:t>
      </w:r>
      <w:r>
        <w:t>caso</w:t>
      </w:r>
      <w:r>
        <w:rPr>
          <w:spacing w:val="1"/>
          <w:rPrChange w:id="4555" w:author="Adriana" w:date="2024-12-09T14:16:00Z">
            <w:rPr/>
          </w:rPrChange>
        </w:rPr>
        <w:t xml:space="preserve"> </w:t>
      </w:r>
      <w:r>
        <w:t>de</w:t>
      </w:r>
      <w:r>
        <w:rPr>
          <w:spacing w:val="1"/>
          <w:rPrChange w:id="4556" w:author="Adriana" w:date="2024-12-09T14:16:00Z">
            <w:rPr/>
          </w:rPrChange>
        </w:rPr>
        <w:t xml:space="preserve"> </w:t>
      </w:r>
      <w:r>
        <w:t>ausência</w:t>
      </w:r>
      <w:r>
        <w:rPr>
          <w:spacing w:val="1"/>
          <w:rPrChange w:id="4557" w:author="Adriana" w:date="2024-12-09T14:16:00Z">
            <w:rPr/>
          </w:rPrChange>
        </w:rPr>
        <w:t xml:space="preserve"> </w:t>
      </w:r>
      <w:r>
        <w:t>ou</w:t>
      </w:r>
      <w:r>
        <w:rPr>
          <w:spacing w:val="1"/>
          <w:rPrChange w:id="4558" w:author="Adriana" w:date="2024-12-09T14:16:00Z">
            <w:rPr/>
          </w:rPrChange>
        </w:rPr>
        <w:t xml:space="preserve"> </w:t>
      </w:r>
      <w:r>
        <w:t>impedimento</w:t>
      </w:r>
      <w:r>
        <w:rPr>
          <w:spacing w:val="1"/>
          <w:rPrChange w:id="4559" w:author="Adriana" w:date="2024-12-09T14:16:00Z">
            <w:rPr/>
          </w:rPrChange>
        </w:rPr>
        <w:t xml:space="preserve"> </w:t>
      </w:r>
      <w:r>
        <w:t>temporário</w:t>
      </w:r>
      <w:r>
        <w:rPr>
          <w:spacing w:val="1"/>
          <w:rPrChange w:id="4560" w:author="Adriana" w:date="2024-12-09T14:16:00Z">
            <w:rPr/>
          </w:rPrChange>
        </w:rPr>
        <w:t xml:space="preserve"> </w:t>
      </w:r>
      <w:r>
        <w:t>de</w:t>
      </w:r>
      <w:r>
        <w:rPr>
          <w:spacing w:val="1"/>
          <w:rPrChange w:id="4561" w:author="Adriana" w:date="2024-12-09T14:16:00Z">
            <w:rPr/>
          </w:rPrChange>
        </w:rPr>
        <w:t xml:space="preserve"> </w:t>
      </w:r>
      <w:r>
        <w:t>membro</w:t>
      </w:r>
      <w:r>
        <w:rPr>
          <w:spacing w:val="1"/>
          <w:rPrChange w:id="4562" w:author="Adriana" w:date="2024-12-09T14:16:00Z">
            <w:rPr/>
          </w:rPrChange>
        </w:rPr>
        <w:t xml:space="preserve"> </w:t>
      </w:r>
      <w:r>
        <w:t>efetivo</w:t>
      </w:r>
      <w:r>
        <w:rPr>
          <w:spacing w:val="1"/>
          <w:rPrChange w:id="4563" w:author="Adriana" w:date="2024-12-09T14:16:00Z">
            <w:rPr/>
          </w:rPrChange>
        </w:rPr>
        <w:t xml:space="preserve"> </w:t>
      </w:r>
      <w:r>
        <w:t>do</w:t>
      </w:r>
      <w:r>
        <w:rPr>
          <w:spacing w:val="1"/>
          <w:rPrChange w:id="4564" w:author="Adriana" w:date="2024-12-09T14:16:00Z">
            <w:rPr/>
          </w:rPrChange>
        </w:rPr>
        <w:t xml:space="preserve"> </w:t>
      </w:r>
      <w:r>
        <w:t>Conselho Fiscal,</w:t>
      </w:r>
      <w:r>
        <w:rPr>
          <w:spacing w:val="-5"/>
          <w:rPrChange w:id="4565" w:author="Adriana" w:date="2024-12-09T14:16:00Z">
            <w:rPr/>
          </w:rPrChange>
        </w:rPr>
        <w:t xml:space="preserve"> </w:t>
      </w:r>
      <w:r>
        <w:t>este</w:t>
      </w:r>
      <w:r>
        <w:rPr>
          <w:spacing w:val="1"/>
          <w:rPrChange w:id="4566" w:author="Adriana" w:date="2024-12-09T14:16:00Z">
            <w:rPr/>
          </w:rPrChange>
        </w:rPr>
        <w:t xml:space="preserve"> </w:t>
      </w:r>
      <w:r>
        <w:t>será substituído</w:t>
      </w:r>
      <w:r>
        <w:rPr>
          <w:spacing w:val="-4"/>
          <w:rPrChange w:id="4567" w:author="Adriana" w:date="2024-12-09T14:16:00Z">
            <w:rPr/>
          </w:rPrChange>
        </w:rPr>
        <w:t xml:space="preserve"> </w:t>
      </w:r>
      <w:r>
        <w:t>por</w:t>
      </w:r>
      <w:r>
        <w:rPr>
          <w:spacing w:val="1"/>
          <w:rPrChange w:id="4568" w:author="Adriana" w:date="2024-12-09T14:16:00Z">
            <w:rPr/>
          </w:rPrChange>
        </w:rPr>
        <w:t xml:space="preserve"> </w:t>
      </w:r>
      <w:r>
        <w:t>seu suplente.</w:t>
      </w:r>
    </w:p>
    <w:p w14:paraId="0B8840D6" w14:textId="4E8DCD22" w:rsidR="007A3896" w:rsidRDefault="005C182C">
      <w:pPr>
        <w:pStyle w:val="Corpodetexto"/>
        <w:spacing w:before="10"/>
        <w:rPr>
          <w:ins w:id="4569" w:author="Adriana" w:date="2024-12-09T14:16:00Z"/>
          <w:sz w:val="22"/>
        </w:rPr>
      </w:pPr>
      <w:del w:id="4570" w:author="Adriana" w:date="2024-12-09T14:16:00Z">
        <w:r>
          <w:rPr>
            <w:rFonts w:ascii="Arial" w:hAnsi="Arial"/>
            <w:b/>
          </w:rPr>
          <w:delText>§ 5º</w:delText>
        </w:r>
      </w:del>
    </w:p>
    <w:p w14:paraId="052C10D6" w14:textId="310368F2" w:rsidR="007A3896" w:rsidRDefault="003A700E" w:rsidP="00857D99">
      <w:pPr>
        <w:pStyle w:val="Corpodetexto"/>
        <w:ind w:left="119" w:right="112"/>
        <w:jc w:val="both"/>
        <w:pPrChange w:id="4571" w:author="Adriana" w:date="2024-12-09T14:16:00Z">
          <w:pPr>
            <w:pStyle w:val="Corpodetexto"/>
            <w:spacing w:before="262"/>
            <w:ind w:right="112"/>
            <w:jc w:val="both"/>
          </w:pPr>
        </w:pPrChange>
      </w:pPr>
      <w:ins w:id="4572" w:author="Adriana" w:date="2024-12-09T14:16:00Z">
        <w:r>
          <w:rPr>
            <w:rFonts w:ascii="Arial" w:hAnsi="Arial"/>
            <w:b/>
          </w:rPr>
          <w:t>§</w:t>
        </w:r>
        <w:r>
          <w:rPr>
            <w:rFonts w:ascii="Arial" w:hAnsi="Arial"/>
            <w:b/>
            <w:spacing w:val="1"/>
          </w:rPr>
          <w:t xml:space="preserve"> </w:t>
        </w:r>
        <w:r w:rsidR="00817C83">
          <w:rPr>
            <w:rFonts w:ascii="Arial" w:hAnsi="Arial"/>
            <w:b/>
            <w:spacing w:val="1"/>
          </w:rPr>
          <w:t>4</w:t>
        </w:r>
        <w:r>
          <w:rPr>
            <w:rFonts w:ascii="Arial" w:hAnsi="Arial"/>
            <w:b/>
          </w:rPr>
          <w:t>º</w:t>
        </w:r>
      </w:ins>
      <w:r>
        <w:rPr>
          <w:rFonts w:ascii="Arial" w:hAnsi="Arial"/>
          <w:b/>
          <w:rPrChange w:id="4573" w:author="Adriana" w:date="2024-12-09T14:16:00Z">
            <w:rPr>
              <w:rFonts w:ascii="Arial" w:hAnsi="Arial"/>
              <w:b/>
              <w:spacing w:val="-1"/>
            </w:rPr>
          </w:rPrChange>
        </w:rPr>
        <w:t xml:space="preserve"> </w:t>
      </w:r>
      <w:r>
        <w:t>No</w:t>
      </w:r>
      <w:r>
        <w:rPr>
          <w:spacing w:val="1"/>
          <w:rPrChange w:id="4574" w:author="Adriana" w:date="2024-12-09T14:16:00Z">
            <w:rPr/>
          </w:rPrChange>
        </w:rPr>
        <w:t xml:space="preserve"> </w:t>
      </w:r>
      <w:r>
        <w:t>caso</w:t>
      </w:r>
      <w:r>
        <w:rPr>
          <w:spacing w:val="1"/>
          <w:rPrChange w:id="4575" w:author="Adriana" w:date="2024-12-09T14:16:00Z">
            <w:rPr/>
          </w:rPrChange>
        </w:rPr>
        <w:t xml:space="preserve"> </w:t>
      </w:r>
      <w:r>
        <w:t>de</w:t>
      </w:r>
      <w:r>
        <w:rPr>
          <w:spacing w:val="1"/>
          <w:rPrChange w:id="4576" w:author="Adriana" w:date="2024-12-09T14:16:00Z">
            <w:rPr/>
          </w:rPrChange>
        </w:rPr>
        <w:t xml:space="preserve"> </w:t>
      </w:r>
      <w:r>
        <w:t>vacância</w:t>
      </w:r>
      <w:r>
        <w:rPr>
          <w:spacing w:val="1"/>
          <w:rPrChange w:id="4577" w:author="Adriana" w:date="2024-12-09T14:16:00Z">
            <w:rPr/>
          </w:rPrChange>
        </w:rPr>
        <w:t xml:space="preserve"> </w:t>
      </w:r>
      <w:r>
        <w:t>do</w:t>
      </w:r>
      <w:r>
        <w:rPr>
          <w:spacing w:val="1"/>
          <w:rPrChange w:id="4578" w:author="Adriana" w:date="2024-12-09T14:16:00Z">
            <w:rPr/>
          </w:rPrChange>
        </w:rPr>
        <w:t xml:space="preserve"> </w:t>
      </w:r>
      <w:r>
        <w:t>cargo</w:t>
      </w:r>
      <w:r>
        <w:rPr>
          <w:spacing w:val="1"/>
          <w:rPrChange w:id="4579" w:author="Adriana" w:date="2024-12-09T14:16:00Z">
            <w:rPr/>
          </w:rPrChange>
        </w:rPr>
        <w:t xml:space="preserve"> </w:t>
      </w:r>
      <w:r>
        <w:t>de</w:t>
      </w:r>
      <w:r>
        <w:rPr>
          <w:spacing w:val="1"/>
          <w:rPrChange w:id="4580" w:author="Adriana" w:date="2024-12-09T14:16:00Z">
            <w:rPr/>
          </w:rPrChange>
        </w:rPr>
        <w:t xml:space="preserve"> </w:t>
      </w:r>
      <w:r>
        <w:t>membro</w:t>
      </w:r>
      <w:r>
        <w:rPr>
          <w:spacing w:val="1"/>
          <w:rPrChange w:id="4581" w:author="Adriana" w:date="2024-12-09T14:16:00Z">
            <w:rPr/>
          </w:rPrChange>
        </w:rPr>
        <w:t xml:space="preserve"> </w:t>
      </w:r>
      <w:r>
        <w:t>efetivo</w:t>
      </w:r>
      <w:r>
        <w:rPr>
          <w:spacing w:val="1"/>
          <w:rPrChange w:id="4582" w:author="Adriana" w:date="2024-12-09T14:16:00Z">
            <w:rPr/>
          </w:rPrChange>
        </w:rPr>
        <w:t xml:space="preserve"> </w:t>
      </w:r>
      <w:r>
        <w:t>do</w:t>
      </w:r>
      <w:r>
        <w:rPr>
          <w:spacing w:val="1"/>
          <w:rPrChange w:id="4583" w:author="Adriana" w:date="2024-12-09T14:16:00Z">
            <w:rPr/>
          </w:rPrChange>
        </w:rPr>
        <w:t xml:space="preserve"> </w:t>
      </w:r>
      <w:r>
        <w:t>Conselho</w:t>
      </w:r>
      <w:r>
        <w:rPr>
          <w:spacing w:val="1"/>
          <w:rPrChange w:id="4584" w:author="Adriana" w:date="2024-12-09T14:16:00Z">
            <w:rPr/>
          </w:rPrChange>
        </w:rPr>
        <w:t xml:space="preserve"> </w:t>
      </w:r>
      <w:r>
        <w:t>Fiscal,</w:t>
      </w:r>
      <w:r>
        <w:rPr>
          <w:spacing w:val="1"/>
          <w:rPrChange w:id="4585" w:author="Adriana" w:date="2024-12-09T14:16:00Z">
            <w:rPr/>
          </w:rPrChange>
        </w:rPr>
        <w:t xml:space="preserve"> </w:t>
      </w:r>
      <w:r>
        <w:t>o</w:t>
      </w:r>
      <w:r>
        <w:rPr>
          <w:spacing w:val="1"/>
          <w:rPrChange w:id="4586" w:author="Adriana" w:date="2024-12-09T14:16:00Z">
            <w:rPr/>
          </w:rPrChange>
        </w:rPr>
        <w:t xml:space="preserve"> </w:t>
      </w:r>
      <w:r>
        <w:t>respectivo</w:t>
      </w:r>
      <w:r>
        <w:rPr>
          <w:spacing w:val="1"/>
          <w:rPrChange w:id="4587" w:author="Adriana" w:date="2024-12-09T14:16:00Z">
            <w:rPr/>
          </w:rPrChange>
        </w:rPr>
        <w:t xml:space="preserve"> </w:t>
      </w:r>
      <w:r>
        <w:t>suplente assumirá</w:t>
      </w:r>
      <w:r>
        <w:rPr>
          <w:spacing w:val="1"/>
          <w:rPrChange w:id="4588" w:author="Adriana" w:date="2024-12-09T14:16:00Z">
            <w:rPr/>
          </w:rPrChange>
        </w:rPr>
        <w:t xml:space="preserve"> </w:t>
      </w:r>
      <w:r>
        <w:t>o cargo</w:t>
      </w:r>
      <w:r>
        <w:rPr>
          <w:spacing w:val="1"/>
          <w:rPrChange w:id="4589" w:author="Adriana" w:date="2024-12-09T14:16:00Z">
            <w:rPr/>
          </w:rPrChange>
        </w:rPr>
        <w:t xml:space="preserve"> </w:t>
      </w:r>
      <w:r>
        <w:t>até a</w:t>
      </w:r>
      <w:r>
        <w:rPr>
          <w:spacing w:val="1"/>
          <w:rPrChange w:id="4590" w:author="Adriana" w:date="2024-12-09T14:16:00Z">
            <w:rPr/>
          </w:rPrChange>
        </w:rPr>
        <w:t xml:space="preserve"> </w:t>
      </w:r>
      <w:r>
        <w:t>conclusão do</w:t>
      </w:r>
      <w:r>
        <w:rPr>
          <w:spacing w:val="1"/>
          <w:rPrChange w:id="4591" w:author="Adriana" w:date="2024-12-09T14:16:00Z">
            <w:rPr/>
          </w:rPrChange>
        </w:rPr>
        <w:t xml:space="preserve"> </w:t>
      </w:r>
      <w:r>
        <w:t>mandato,</w:t>
      </w:r>
      <w:r>
        <w:rPr>
          <w:spacing w:val="66"/>
          <w:rPrChange w:id="4592" w:author="Adriana" w:date="2024-12-09T14:16:00Z">
            <w:rPr/>
          </w:rPrChange>
        </w:rPr>
        <w:t xml:space="preserve"> </w:t>
      </w:r>
      <w:r w:rsidRPr="00817C83">
        <w:t xml:space="preserve">cabendo </w:t>
      </w:r>
      <w:del w:id="4593" w:author="Adriana" w:date="2024-12-09T14:16:00Z">
        <w:r w:rsidR="005C182C">
          <w:delText>ao órgão ou entidade ao</w:delText>
        </w:r>
      </w:del>
      <w:ins w:id="4594" w:author="Adriana" w:date="2024-12-09T14:16:00Z">
        <w:r w:rsidR="00817C83" w:rsidRPr="00817C83">
          <w:t>aos sindicalizados da categoria a</w:t>
        </w:r>
      </w:ins>
      <w:r w:rsidR="00817C83" w:rsidRPr="00817C83">
        <w:t xml:space="preserve"> qual</w:t>
      </w:r>
      <w:r w:rsidRPr="00817C83">
        <w:rPr>
          <w:spacing w:val="66"/>
          <w:rPrChange w:id="4595" w:author="Adriana" w:date="2024-12-09T14:16:00Z">
            <w:rPr/>
          </w:rPrChange>
        </w:rPr>
        <w:t xml:space="preserve"> </w:t>
      </w:r>
      <w:r w:rsidRPr="00817C83">
        <w:t>estava</w:t>
      </w:r>
      <w:r>
        <w:t xml:space="preserve"> vinculado o ex-conselheiro, ou ao representante</w:t>
      </w:r>
      <w:r>
        <w:rPr>
          <w:spacing w:val="1"/>
          <w:rPrChange w:id="4596" w:author="Adriana" w:date="2024-12-09T14:16:00Z">
            <w:rPr>
              <w:spacing w:val="40"/>
            </w:rPr>
          </w:rPrChange>
        </w:rPr>
        <w:t xml:space="preserve"> </w:t>
      </w:r>
      <w:r>
        <w:t>do</w:t>
      </w:r>
      <w:r>
        <w:rPr>
          <w:spacing w:val="1"/>
          <w:rPrChange w:id="4597" w:author="Adriana" w:date="2024-12-09T14:16:00Z">
            <w:rPr/>
          </w:rPrChange>
        </w:rPr>
        <w:t xml:space="preserve"> </w:t>
      </w:r>
      <w:r>
        <w:t>servidor</w:t>
      </w:r>
      <w:r>
        <w:rPr>
          <w:spacing w:val="1"/>
          <w:rPrChange w:id="4598" w:author="Adriana" w:date="2024-12-09T14:16:00Z">
            <w:rPr/>
          </w:rPrChange>
        </w:rPr>
        <w:t xml:space="preserve"> </w:t>
      </w:r>
      <w:r>
        <w:t>ativo</w:t>
      </w:r>
      <w:r>
        <w:rPr>
          <w:spacing w:val="1"/>
          <w:rPrChange w:id="4599" w:author="Adriana" w:date="2024-12-09T14:16:00Z">
            <w:rPr/>
          </w:rPrChange>
        </w:rPr>
        <w:t xml:space="preserve"> </w:t>
      </w:r>
      <w:r>
        <w:t>ou inativo,</w:t>
      </w:r>
      <w:r>
        <w:rPr>
          <w:spacing w:val="1"/>
          <w:rPrChange w:id="4600" w:author="Adriana" w:date="2024-12-09T14:16:00Z">
            <w:rPr/>
          </w:rPrChange>
        </w:rPr>
        <w:t xml:space="preserve"> </w:t>
      </w:r>
      <w:r>
        <w:t>se</w:t>
      </w:r>
      <w:r>
        <w:rPr>
          <w:spacing w:val="1"/>
          <w:rPrChange w:id="4601" w:author="Adriana" w:date="2024-12-09T14:16:00Z">
            <w:rPr/>
          </w:rPrChange>
        </w:rPr>
        <w:t xml:space="preserve"> </w:t>
      </w:r>
      <w:r>
        <w:t>for o</w:t>
      </w:r>
      <w:r>
        <w:rPr>
          <w:spacing w:val="1"/>
          <w:rPrChange w:id="4602" w:author="Adriana" w:date="2024-12-09T14:16:00Z">
            <w:rPr/>
          </w:rPrChange>
        </w:rPr>
        <w:t xml:space="preserve"> </w:t>
      </w:r>
      <w:r>
        <w:t>caso,</w:t>
      </w:r>
      <w:r>
        <w:rPr>
          <w:spacing w:val="1"/>
          <w:rPrChange w:id="4603" w:author="Adriana" w:date="2024-12-09T14:16:00Z">
            <w:rPr/>
          </w:rPrChange>
        </w:rPr>
        <w:t xml:space="preserve"> </w:t>
      </w:r>
      <w:r>
        <w:t>indicar</w:t>
      </w:r>
      <w:r>
        <w:rPr>
          <w:spacing w:val="1"/>
          <w:rPrChange w:id="4604" w:author="Adriana" w:date="2024-12-09T14:16:00Z">
            <w:rPr/>
          </w:rPrChange>
        </w:rPr>
        <w:t xml:space="preserve"> </w:t>
      </w:r>
      <w:r>
        <w:t>novo</w:t>
      </w:r>
      <w:r>
        <w:rPr>
          <w:spacing w:val="1"/>
          <w:rPrChange w:id="4605" w:author="Adriana" w:date="2024-12-09T14:16:00Z">
            <w:rPr/>
          </w:rPrChange>
        </w:rPr>
        <w:t xml:space="preserve"> </w:t>
      </w:r>
      <w:r>
        <w:t>membro</w:t>
      </w:r>
      <w:r>
        <w:rPr>
          <w:spacing w:val="66"/>
          <w:rPrChange w:id="4606" w:author="Adriana" w:date="2024-12-09T14:16:00Z">
            <w:rPr/>
          </w:rPrChange>
        </w:rPr>
        <w:t xml:space="preserve"> </w:t>
      </w:r>
      <w:r>
        <w:t>suplente para</w:t>
      </w:r>
      <w:r>
        <w:rPr>
          <w:spacing w:val="1"/>
          <w:rPrChange w:id="4607" w:author="Adriana" w:date="2024-12-09T14:16:00Z">
            <w:rPr/>
          </w:rPrChange>
        </w:rPr>
        <w:t xml:space="preserve"> </w:t>
      </w:r>
      <w:r>
        <w:t>cumprir o</w:t>
      </w:r>
      <w:r>
        <w:rPr>
          <w:spacing w:val="1"/>
          <w:rPrChange w:id="4608" w:author="Adriana" w:date="2024-12-09T14:16:00Z">
            <w:rPr/>
          </w:rPrChange>
        </w:rPr>
        <w:t xml:space="preserve"> </w:t>
      </w:r>
      <w:r>
        <w:t>restante</w:t>
      </w:r>
      <w:r>
        <w:rPr>
          <w:spacing w:val="1"/>
          <w:rPrChange w:id="4609" w:author="Adriana" w:date="2024-12-09T14:16:00Z">
            <w:rPr/>
          </w:rPrChange>
        </w:rPr>
        <w:t xml:space="preserve"> </w:t>
      </w:r>
      <w:r w:rsidR="00857D99">
        <w:t>do mandato.</w:t>
      </w:r>
    </w:p>
    <w:p w14:paraId="6ADDCC5A" w14:textId="77777777" w:rsidR="00B85920" w:rsidRDefault="00B85920">
      <w:pPr>
        <w:jc w:val="both"/>
        <w:rPr>
          <w:del w:id="4610" w:author="Adriana" w:date="2024-12-09T14:16:00Z"/>
        </w:rPr>
        <w:sectPr w:rsidR="00B85920">
          <w:pgSz w:w="11910" w:h="16840"/>
          <w:pgMar w:top="1600" w:right="1020" w:bottom="980" w:left="1580" w:header="0" w:footer="786" w:gutter="0"/>
          <w:cols w:space="720"/>
        </w:sectPr>
      </w:pPr>
    </w:p>
    <w:p w14:paraId="068E92F9" w14:textId="77777777" w:rsidR="00913FC8" w:rsidRDefault="00913FC8" w:rsidP="00857D99">
      <w:pPr>
        <w:pStyle w:val="Corpodetexto"/>
        <w:ind w:left="119" w:right="112"/>
        <w:jc w:val="both"/>
        <w:rPr>
          <w:ins w:id="4611" w:author="Adriana" w:date="2024-12-09T14:16:00Z"/>
        </w:rPr>
      </w:pPr>
    </w:p>
    <w:p w14:paraId="26A91AE6" w14:textId="77777777" w:rsidR="00913FC8" w:rsidRDefault="00913FC8" w:rsidP="00857D99">
      <w:pPr>
        <w:pStyle w:val="Corpodetexto"/>
        <w:ind w:left="119" w:right="112"/>
        <w:jc w:val="both"/>
        <w:rPr>
          <w:ins w:id="4612" w:author="Adriana" w:date="2024-12-09T14:16:00Z"/>
        </w:rPr>
        <w:sectPr w:rsidR="00913FC8">
          <w:pgSz w:w="11910" w:h="16840"/>
          <w:pgMar w:top="1580" w:right="1020" w:bottom="980" w:left="1580" w:header="0" w:footer="706" w:gutter="0"/>
          <w:cols w:space="720"/>
        </w:sectPr>
      </w:pPr>
      <w:ins w:id="4613" w:author="Adriana" w:date="2024-12-09T14:16:00Z">
        <w:r w:rsidRPr="00E47E45">
          <w:rPr>
            <w:b/>
          </w:rPr>
          <w:t>§5º</w:t>
        </w:r>
        <w:r>
          <w:t xml:space="preserve"> No caso de nova escolha para suplente na forma do parágrafo anterior, o Diretor Presidente convocará reunião com  todos os servidores sindicalizados representantes daquela classe, para que se proceda a respectiva votação do novo suplente.</w:t>
        </w:r>
      </w:ins>
    </w:p>
    <w:p w14:paraId="4079A51F" w14:textId="77777777" w:rsidR="007A3896" w:rsidRDefault="003A700E">
      <w:pPr>
        <w:pStyle w:val="Corpodetexto"/>
        <w:spacing w:before="92" w:line="242" w:lineRule="auto"/>
        <w:ind w:left="119" w:right="110"/>
        <w:jc w:val="both"/>
        <w:pPrChange w:id="4614" w:author="Adriana" w:date="2024-12-09T14:16:00Z">
          <w:pPr>
            <w:pStyle w:val="Corpodetexto"/>
            <w:spacing w:before="72" w:line="242" w:lineRule="auto"/>
            <w:ind w:right="111"/>
            <w:jc w:val="both"/>
          </w:pPr>
        </w:pPrChange>
      </w:pPr>
      <w:r>
        <w:rPr>
          <w:rFonts w:ascii="Arial" w:hAnsi="Arial"/>
          <w:b/>
        </w:rPr>
        <w:lastRenderedPageBreak/>
        <w:t>§</w:t>
      </w:r>
      <w:r>
        <w:rPr>
          <w:rFonts w:ascii="Arial" w:hAnsi="Arial"/>
          <w:b/>
          <w:rPrChange w:id="4615" w:author="Adriana" w:date="2024-12-09T14:16:00Z">
            <w:rPr>
              <w:rFonts w:ascii="Arial" w:hAnsi="Arial"/>
              <w:b/>
              <w:spacing w:val="-3"/>
            </w:rPr>
          </w:rPrChange>
        </w:rPr>
        <w:t xml:space="preserve"> </w:t>
      </w:r>
      <w:r>
        <w:rPr>
          <w:rFonts w:ascii="Arial" w:hAnsi="Arial"/>
          <w:b/>
        </w:rPr>
        <w:t>6º</w:t>
      </w:r>
      <w:r>
        <w:rPr>
          <w:rFonts w:ascii="Arial" w:hAnsi="Arial"/>
          <w:b/>
          <w:rPrChange w:id="4616" w:author="Adriana" w:date="2024-12-09T14:16:00Z">
            <w:rPr>
              <w:rFonts w:ascii="Arial" w:hAnsi="Arial"/>
              <w:b/>
              <w:spacing w:val="-3"/>
            </w:rPr>
          </w:rPrChange>
        </w:rPr>
        <w:t xml:space="preserve"> </w:t>
      </w:r>
      <w:r>
        <w:t>Perderá</w:t>
      </w:r>
      <w:r>
        <w:rPr>
          <w:rPrChange w:id="4617" w:author="Adriana" w:date="2024-12-09T14:16:00Z">
            <w:rPr>
              <w:spacing w:val="-3"/>
            </w:rPr>
          </w:rPrChange>
        </w:rPr>
        <w:t xml:space="preserve"> </w:t>
      </w:r>
      <w:r>
        <w:t>o</w:t>
      </w:r>
      <w:r>
        <w:rPr>
          <w:rPrChange w:id="4618" w:author="Adriana" w:date="2024-12-09T14:16:00Z">
            <w:rPr>
              <w:spacing w:val="-2"/>
            </w:rPr>
          </w:rPrChange>
        </w:rPr>
        <w:t xml:space="preserve"> </w:t>
      </w:r>
      <w:r>
        <w:t>mandato</w:t>
      </w:r>
      <w:r>
        <w:rPr>
          <w:rPrChange w:id="4619" w:author="Adriana" w:date="2024-12-09T14:16:00Z">
            <w:rPr>
              <w:spacing w:val="-2"/>
            </w:rPr>
          </w:rPrChange>
        </w:rPr>
        <w:t xml:space="preserve"> </w:t>
      </w:r>
      <w:r>
        <w:t>o</w:t>
      </w:r>
      <w:r>
        <w:rPr>
          <w:rPrChange w:id="4620" w:author="Adriana" w:date="2024-12-09T14:16:00Z">
            <w:rPr>
              <w:spacing w:val="-2"/>
            </w:rPr>
          </w:rPrChange>
        </w:rPr>
        <w:t xml:space="preserve"> </w:t>
      </w:r>
      <w:r>
        <w:t>membro</w:t>
      </w:r>
      <w:r>
        <w:rPr>
          <w:rPrChange w:id="4621" w:author="Adriana" w:date="2024-12-09T14:16:00Z">
            <w:rPr>
              <w:spacing w:val="-3"/>
            </w:rPr>
          </w:rPrChange>
        </w:rPr>
        <w:t xml:space="preserve"> </w:t>
      </w:r>
      <w:r>
        <w:t>do</w:t>
      </w:r>
      <w:r>
        <w:rPr>
          <w:rPrChange w:id="4622" w:author="Adriana" w:date="2024-12-09T14:16:00Z">
            <w:rPr>
              <w:spacing w:val="-3"/>
            </w:rPr>
          </w:rPrChange>
        </w:rPr>
        <w:t xml:space="preserve"> </w:t>
      </w:r>
      <w:r>
        <w:t>Conselho</w:t>
      </w:r>
      <w:r>
        <w:rPr>
          <w:rPrChange w:id="4623" w:author="Adriana" w:date="2024-12-09T14:16:00Z">
            <w:rPr>
              <w:spacing w:val="-2"/>
            </w:rPr>
          </w:rPrChange>
        </w:rPr>
        <w:t xml:space="preserve"> </w:t>
      </w:r>
      <w:r>
        <w:t>Fiscal que</w:t>
      </w:r>
      <w:r>
        <w:rPr>
          <w:rPrChange w:id="4624" w:author="Adriana" w:date="2024-12-09T14:16:00Z">
            <w:rPr>
              <w:spacing w:val="-3"/>
            </w:rPr>
          </w:rPrChange>
        </w:rPr>
        <w:t xml:space="preserve"> </w:t>
      </w:r>
      <w:r>
        <w:t>deixar</w:t>
      </w:r>
      <w:r>
        <w:rPr>
          <w:rPrChange w:id="4625" w:author="Adriana" w:date="2024-12-09T14:16:00Z">
            <w:rPr>
              <w:spacing w:val="-2"/>
            </w:rPr>
          </w:rPrChange>
        </w:rPr>
        <w:t xml:space="preserve"> </w:t>
      </w:r>
      <w:r>
        <w:t>de</w:t>
      </w:r>
      <w:r>
        <w:rPr>
          <w:rPrChange w:id="4626" w:author="Adriana" w:date="2024-12-09T14:16:00Z">
            <w:rPr>
              <w:spacing w:val="-3"/>
            </w:rPr>
          </w:rPrChange>
        </w:rPr>
        <w:t xml:space="preserve"> </w:t>
      </w:r>
      <w:r>
        <w:t>comparecer</w:t>
      </w:r>
      <w:r>
        <w:rPr>
          <w:rPrChange w:id="4627" w:author="Adriana" w:date="2024-12-09T14:16:00Z">
            <w:rPr>
              <w:spacing w:val="-2"/>
            </w:rPr>
          </w:rPrChange>
        </w:rPr>
        <w:t xml:space="preserve"> </w:t>
      </w:r>
      <w:r>
        <w:t>a 3</w:t>
      </w:r>
      <w:r>
        <w:rPr>
          <w:spacing w:val="-64"/>
          <w:rPrChange w:id="4628" w:author="Adriana" w:date="2024-12-09T14:16:00Z">
            <w:rPr/>
          </w:rPrChange>
        </w:rPr>
        <w:t xml:space="preserve"> </w:t>
      </w:r>
      <w:r>
        <w:t>(três)</w:t>
      </w:r>
      <w:r>
        <w:rPr>
          <w:rPrChange w:id="4629" w:author="Adriana" w:date="2024-12-09T14:16:00Z">
            <w:rPr>
              <w:spacing w:val="-6"/>
            </w:rPr>
          </w:rPrChange>
        </w:rPr>
        <w:t xml:space="preserve"> </w:t>
      </w:r>
      <w:r>
        <w:t>reuniões</w:t>
      </w:r>
      <w:r>
        <w:rPr>
          <w:rPrChange w:id="4630" w:author="Adriana" w:date="2024-12-09T14:16:00Z">
            <w:rPr>
              <w:spacing w:val="-3"/>
            </w:rPr>
          </w:rPrChange>
        </w:rPr>
        <w:t xml:space="preserve"> </w:t>
      </w:r>
      <w:r>
        <w:t>consecutivas ou</w:t>
      </w:r>
      <w:r>
        <w:rPr>
          <w:rPrChange w:id="4631" w:author="Adriana" w:date="2024-12-09T14:16:00Z">
            <w:rPr>
              <w:spacing w:val="-3"/>
            </w:rPr>
          </w:rPrChange>
        </w:rPr>
        <w:t xml:space="preserve"> </w:t>
      </w:r>
      <w:r>
        <w:t>5</w:t>
      </w:r>
      <w:r>
        <w:rPr>
          <w:rPrChange w:id="4632" w:author="Adriana" w:date="2024-12-09T14:16:00Z">
            <w:rPr>
              <w:spacing w:val="-1"/>
            </w:rPr>
          </w:rPrChange>
        </w:rPr>
        <w:t xml:space="preserve"> </w:t>
      </w:r>
      <w:r>
        <w:t>(cinco)</w:t>
      </w:r>
      <w:r>
        <w:rPr>
          <w:rPrChange w:id="4633" w:author="Adriana" w:date="2024-12-09T14:16:00Z">
            <w:rPr>
              <w:spacing w:val="-1"/>
            </w:rPr>
          </w:rPrChange>
        </w:rPr>
        <w:t xml:space="preserve"> </w:t>
      </w:r>
      <w:r>
        <w:t>alternadas,</w:t>
      </w:r>
      <w:r>
        <w:rPr>
          <w:rPrChange w:id="4634" w:author="Adriana" w:date="2024-12-09T14:16:00Z">
            <w:rPr>
              <w:spacing w:val="-2"/>
            </w:rPr>
          </w:rPrChange>
        </w:rPr>
        <w:t xml:space="preserve"> </w:t>
      </w:r>
      <w:r>
        <w:t>sem</w:t>
      </w:r>
      <w:r>
        <w:rPr>
          <w:rPrChange w:id="4635" w:author="Adriana" w:date="2024-12-09T14:16:00Z">
            <w:rPr>
              <w:spacing w:val="-5"/>
            </w:rPr>
          </w:rPrChange>
        </w:rPr>
        <w:t xml:space="preserve"> </w:t>
      </w:r>
      <w:r>
        <w:t>motivo justificado,</w:t>
      </w:r>
      <w:r>
        <w:rPr>
          <w:rPrChange w:id="4636" w:author="Adriana" w:date="2024-12-09T14:16:00Z">
            <w:rPr>
              <w:spacing w:val="-2"/>
            </w:rPr>
          </w:rPrChange>
        </w:rPr>
        <w:t xml:space="preserve"> </w:t>
      </w:r>
      <w:r>
        <w:t>a</w:t>
      </w:r>
      <w:r>
        <w:rPr>
          <w:rPrChange w:id="4637" w:author="Adriana" w:date="2024-12-09T14:16:00Z">
            <w:rPr>
              <w:spacing w:val="-2"/>
            </w:rPr>
          </w:rPrChange>
        </w:rPr>
        <w:t xml:space="preserve"> </w:t>
      </w:r>
      <w:r>
        <w:t>critério</w:t>
      </w:r>
      <w:r>
        <w:rPr>
          <w:spacing w:val="-64"/>
          <w:rPrChange w:id="4638" w:author="Adriana" w:date="2024-12-09T14:16:00Z">
            <w:rPr/>
          </w:rPrChange>
        </w:rPr>
        <w:t xml:space="preserve"> </w:t>
      </w:r>
      <w:r>
        <w:t>do</w:t>
      </w:r>
      <w:r>
        <w:rPr>
          <w:spacing w:val="-1"/>
          <w:rPrChange w:id="4639" w:author="Adriana" w:date="2024-12-09T14:16:00Z">
            <w:rPr/>
          </w:rPrChange>
        </w:rPr>
        <w:t xml:space="preserve"> </w:t>
      </w:r>
      <w:r w:rsidR="00467D2A">
        <w:t>mesmo conselho</w:t>
      </w:r>
      <w:ins w:id="4640" w:author="Adriana" w:date="2024-12-09T14:16:00Z">
        <w:r w:rsidR="00467D2A">
          <w:t>, e mediante procedimento que assegure o contraditório e ampla defesa</w:t>
        </w:r>
      </w:ins>
      <w:r w:rsidR="00467D2A">
        <w:t>.</w:t>
      </w:r>
    </w:p>
    <w:p w14:paraId="15C07F9D" w14:textId="59F57AA0" w:rsidR="00467D2A" w:rsidRPr="00467D2A" w:rsidRDefault="005C182C">
      <w:pPr>
        <w:pStyle w:val="Corpodetexto"/>
        <w:spacing w:before="92" w:line="242" w:lineRule="auto"/>
        <w:ind w:left="119" w:right="110"/>
        <w:jc w:val="both"/>
        <w:rPr>
          <w:ins w:id="4641" w:author="Adriana" w:date="2024-12-09T14:16:00Z"/>
        </w:rPr>
      </w:pPr>
      <w:del w:id="4642" w:author="Adriana" w:date="2024-12-09T14:16:00Z">
        <w:r>
          <w:rPr>
            <w:rFonts w:ascii="Arial" w:hAnsi="Arial"/>
            <w:b/>
          </w:rPr>
          <w:delText>§ 7º</w:delText>
        </w:r>
      </w:del>
    </w:p>
    <w:p w14:paraId="14EC6C5A" w14:textId="77777777" w:rsidR="00467D2A" w:rsidRPr="00467D2A" w:rsidRDefault="00F80C38">
      <w:pPr>
        <w:pStyle w:val="Corpodetexto"/>
        <w:spacing w:before="92" w:line="242" w:lineRule="auto"/>
        <w:ind w:left="119" w:right="110"/>
        <w:jc w:val="both"/>
        <w:rPr>
          <w:ins w:id="4643" w:author="Adriana" w:date="2024-12-09T14:16:00Z"/>
        </w:rPr>
      </w:pPr>
      <w:ins w:id="4644" w:author="Adriana" w:date="2024-12-09T14:16:00Z">
        <w:r>
          <w:rPr>
            <w:rFonts w:ascii="Arial" w:hAnsi="Arial"/>
            <w:b/>
          </w:rPr>
          <w:t xml:space="preserve">§ 7º </w:t>
        </w:r>
        <w:r w:rsidR="00467D2A" w:rsidRPr="00F80C38">
          <w:rPr>
            <w:rFonts w:ascii="Arial" w:hAnsi="Arial"/>
          </w:rPr>
          <w:t>Para aplicação do §6º, considera-se motivo justificado, qualquer documento oficial que comprove que a ausência decorre de vontade alheia ao conselheiro.</w:t>
        </w:r>
      </w:ins>
    </w:p>
    <w:p w14:paraId="4D0562A8" w14:textId="77777777" w:rsidR="007A3896" w:rsidRDefault="007A3896">
      <w:pPr>
        <w:pStyle w:val="Corpodetexto"/>
        <w:spacing w:before="4"/>
        <w:rPr>
          <w:ins w:id="4645" w:author="Adriana" w:date="2024-12-09T14:16:00Z"/>
          <w:sz w:val="23"/>
        </w:rPr>
      </w:pPr>
    </w:p>
    <w:p w14:paraId="62A69614" w14:textId="77777777" w:rsidR="007A3896" w:rsidRDefault="00F80C38">
      <w:pPr>
        <w:pStyle w:val="Corpodetexto"/>
        <w:spacing w:line="242" w:lineRule="auto"/>
        <w:ind w:left="119" w:right="112"/>
        <w:jc w:val="both"/>
        <w:pPrChange w:id="4646" w:author="Adriana" w:date="2024-12-09T14:16:00Z">
          <w:pPr>
            <w:pStyle w:val="Corpodetexto"/>
            <w:spacing w:before="268" w:line="242" w:lineRule="auto"/>
            <w:ind w:right="112"/>
            <w:jc w:val="both"/>
          </w:pPr>
        </w:pPrChange>
      </w:pPr>
      <w:ins w:id="4647" w:author="Adriana" w:date="2024-12-09T14:16:00Z">
        <w:r>
          <w:rPr>
            <w:rFonts w:ascii="Arial" w:hAnsi="Arial"/>
            <w:b/>
          </w:rPr>
          <w:t>§ 8</w:t>
        </w:r>
        <w:r w:rsidR="003A700E">
          <w:rPr>
            <w:rFonts w:ascii="Arial" w:hAnsi="Arial"/>
            <w:b/>
          </w:rPr>
          <w:t>º</w:t>
        </w:r>
      </w:ins>
      <w:r w:rsidR="003A700E">
        <w:rPr>
          <w:rFonts w:ascii="Arial" w:hAnsi="Arial"/>
          <w:b/>
          <w:rPrChange w:id="4648" w:author="Adriana" w:date="2024-12-09T14:16:00Z">
            <w:rPr>
              <w:rFonts w:ascii="Arial" w:hAnsi="Arial"/>
              <w:b/>
              <w:spacing w:val="-2"/>
            </w:rPr>
          </w:rPrChange>
        </w:rPr>
        <w:t xml:space="preserve"> </w:t>
      </w:r>
      <w:r w:rsidR="003A700E">
        <w:t>O Conselho fiscal</w:t>
      </w:r>
      <w:r w:rsidR="003A700E">
        <w:rPr>
          <w:spacing w:val="1"/>
          <w:rPrChange w:id="4649" w:author="Adriana" w:date="2024-12-09T14:16:00Z">
            <w:rPr/>
          </w:rPrChange>
        </w:rPr>
        <w:t xml:space="preserve"> </w:t>
      </w:r>
      <w:r w:rsidR="003A700E">
        <w:t>reunir-se-á, ordinariamente, uma vez a cada</w:t>
      </w:r>
      <w:r w:rsidR="003A700E">
        <w:rPr>
          <w:spacing w:val="66"/>
          <w:rPrChange w:id="4650" w:author="Adriana" w:date="2024-12-09T14:16:00Z">
            <w:rPr>
              <w:spacing w:val="33"/>
            </w:rPr>
          </w:rPrChange>
        </w:rPr>
        <w:t xml:space="preserve"> </w:t>
      </w:r>
      <w:r w:rsidR="003A700E">
        <w:t>semestre civil,</w:t>
      </w:r>
      <w:r w:rsidR="003A700E">
        <w:rPr>
          <w:spacing w:val="1"/>
          <w:rPrChange w:id="4651" w:author="Adriana" w:date="2024-12-09T14:16:00Z">
            <w:rPr>
              <w:spacing w:val="40"/>
            </w:rPr>
          </w:rPrChange>
        </w:rPr>
        <w:t xml:space="preserve"> </w:t>
      </w:r>
      <w:r w:rsidR="003A700E">
        <w:t>ou extraordinariamente, quando convocado por seu presidente ou por, no mínimo, 2</w:t>
      </w:r>
      <w:r w:rsidR="003A700E">
        <w:rPr>
          <w:spacing w:val="1"/>
          <w:rPrChange w:id="4652" w:author="Adriana" w:date="2024-12-09T14:16:00Z">
            <w:rPr/>
          </w:rPrChange>
        </w:rPr>
        <w:t xml:space="preserve"> </w:t>
      </w:r>
      <w:r w:rsidR="003A700E">
        <w:t>(dois) conselheiros.</w:t>
      </w:r>
    </w:p>
    <w:p w14:paraId="2BD86F4F" w14:textId="396E358D" w:rsidR="007A3896" w:rsidRDefault="005C182C">
      <w:pPr>
        <w:pStyle w:val="Corpodetexto"/>
        <w:spacing w:before="3"/>
        <w:rPr>
          <w:ins w:id="4653" w:author="Adriana" w:date="2024-12-09T14:16:00Z"/>
          <w:sz w:val="23"/>
        </w:rPr>
      </w:pPr>
      <w:del w:id="4654" w:author="Adriana" w:date="2024-12-09T14:16:00Z">
        <w:r>
          <w:rPr>
            <w:rFonts w:ascii="Arial" w:hAnsi="Arial"/>
            <w:b/>
          </w:rPr>
          <w:delText>§ 8º</w:delText>
        </w:r>
      </w:del>
    </w:p>
    <w:p w14:paraId="2932EEB6" w14:textId="77777777" w:rsidR="007A3896" w:rsidRDefault="00F80C38">
      <w:pPr>
        <w:pStyle w:val="Corpodetexto"/>
        <w:spacing w:line="247" w:lineRule="auto"/>
        <w:ind w:left="119" w:right="119"/>
        <w:jc w:val="both"/>
        <w:pPrChange w:id="4655" w:author="Adriana" w:date="2024-12-09T14:16:00Z">
          <w:pPr>
            <w:pStyle w:val="Corpodetexto"/>
            <w:spacing w:before="268" w:line="247" w:lineRule="auto"/>
            <w:ind w:right="119"/>
            <w:jc w:val="both"/>
          </w:pPr>
        </w:pPrChange>
      </w:pPr>
      <w:ins w:id="4656" w:author="Adriana" w:date="2024-12-09T14:16:00Z">
        <w:r>
          <w:rPr>
            <w:rFonts w:ascii="Arial" w:hAnsi="Arial"/>
            <w:b/>
          </w:rPr>
          <w:t>§ 9</w:t>
        </w:r>
        <w:r w:rsidR="003A700E">
          <w:rPr>
            <w:rFonts w:ascii="Arial" w:hAnsi="Arial"/>
            <w:b/>
          </w:rPr>
          <w:t>º</w:t>
        </w:r>
      </w:ins>
      <w:r w:rsidR="003A700E">
        <w:rPr>
          <w:rFonts w:ascii="Arial" w:hAnsi="Arial"/>
          <w:b/>
          <w:rPrChange w:id="4657" w:author="Adriana" w:date="2024-12-09T14:16:00Z">
            <w:rPr>
              <w:rFonts w:ascii="Arial" w:hAnsi="Arial"/>
              <w:b/>
              <w:spacing w:val="-2"/>
            </w:rPr>
          </w:rPrChange>
        </w:rPr>
        <w:t xml:space="preserve"> </w:t>
      </w:r>
      <w:r w:rsidR="003A700E">
        <w:t>O quorum mínimo para instalação de reunião do Conselho Fiscal é de 3 (três)</w:t>
      </w:r>
      <w:r w:rsidR="003A700E">
        <w:rPr>
          <w:spacing w:val="1"/>
          <w:rPrChange w:id="4658" w:author="Adriana" w:date="2024-12-09T14:16:00Z">
            <w:rPr/>
          </w:rPrChange>
        </w:rPr>
        <w:t xml:space="preserve"> </w:t>
      </w:r>
      <w:r w:rsidR="003A700E">
        <w:rPr>
          <w:rPrChange w:id="4659" w:author="Adriana" w:date="2024-12-09T14:16:00Z">
            <w:rPr>
              <w:spacing w:val="-2"/>
            </w:rPr>
          </w:rPrChange>
        </w:rPr>
        <w:t>membros.</w:t>
      </w:r>
    </w:p>
    <w:p w14:paraId="21FC7AC2" w14:textId="54092B80" w:rsidR="007A3896" w:rsidRDefault="005C182C">
      <w:pPr>
        <w:pStyle w:val="Corpodetexto"/>
        <w:spacing w:before="9"/>
        <w:rPr>
          <w:ins w:id="4660" w:author="Adriana" w:date="2024-12-09T14:16:00Z"/>
          <w:sz w:val="22"/>
        </w:rPr>
      </w:pPr>
      <w:del w:id="4661" w:author="Adriana" w:date="2024-12-09T14:16:00Z">
        <w:r>
          <w:rPr>
            <w:rFonts w:ascii="Arial" w:hAnsi="Arial"/>
            <w:b/>
          </w:rPr>
          <w:delText>§</w:delText>
        </w:r>
        <w:r>
          <w:rPr>
            <w:rFonts w:ascii="Arial" w:hAnsi="Arial"/>
            <w:b/>
            <w:spacing w:val="-4"/>
          </w:rPr>
          <w:delText xml:space="preserve"> </w:delText>
        </w:r>
        <w:r>
          <w:rPr>
            <w:rFonts w:ascii="Arial" w:hAnsi="Arial"/>
            <w:b/>
          </w:rPr>
          <w:delText>9°</w:delText>
        </w:r>
      </w:del>
    </w:p>
    <w:p w14:paraId="6DFE389E" w14:textId="77777777" w:rsidR="007A3896" w:rsidRDefault="003A700E">
      <w:pPr>
        <w:pStyle w:val="Corpodetexto"/>
        <w:ind w:left="119"/>
        <w:pPrChange w:id="4662" w:author="Adriana" w:date="2024-12-09T14:16:00Z">
          <w:pPr>
            <w:pStyle w:val="Corpodetexto"/>
            <w:spacing w:before="262"/>
          </w:pPr>
        </w:pPrChange>
      </w:pPr>
      <w:ins w:id="4663" w:author="Adriana" w:date="2024-12-09T14:16:00Z">
        <w:r>
          <w:rPr>
            <w:rFonts w:ascii="Arial" w:hAnsi="Arial"/>
            <w:b/>
          </w:rPr>
          <w:t>§</w:t>
        </w:r>
        <w:r>
          <w:rPr>
            <w:rFonts w:ascii="Arial" w:hAnsi="Arial"/>
            <w:b/>
            <w:spacing w:val="-3"/>
          </w:rPr>
          <w:t xml:space="preserve"> </w:t>
        </w:r>
        <w:r w:rsidR="00F80C38">
          <w:rPr>
            <w:rFonts w:ascii="Arial" w:hAnsi="Arial"/>
            <w:b/>
          </w:rPr>
          <w:t>10</w:t>
        </w:r>
      </w:ins>
      <w:r>
        <w:rPr>
          <w:rFonts w:ascii="Arial" w:hAnsi="Arial"/>
          <w:b/>
          <w:spacing w:val="-2"/>
          <w:rPrChange w:id="4664" w:author="Adriana" w:date="2024-12-09T14:16:00Z">
            <w:rPr>
              <w:rFonts w:ascii="Arial" w:hAnsi="Arial"/>
              <w:b/>
              <w:spacing w:val="-3"/>
            </w:rPr>
          </w:rPrChange>
        </w:rPr>
        <w:t xml:space="preserve"> </w:t>
      </w:r>
      <w:r>
        <w:t>As</w:t>
      </w:r>
      <w:r>
        <w:rPr>
          <w:spacing w:val="-3"/>
        </w:rPr>
        <w:t xml:space="preserve"> </w:t>
      </w:r>
      <w:r>
        <w:t>decisões</w:t>
      </w:r>
      <w:r>
        <w:rPr>
          <w:spacing w:val="-3"/>
          <w:rPrChange w:id="4665" w:author="Adriana" w:date="2024-12-09T14:16:00Z">
            <w:rPr>
              <w:spacing w:val="-4"/>
            </w:rPr>
          </w:rPrChange>
        </w:rPr>
        <w:t xml:space="preserve"> </w:t>
      </w:r>
      <w:r>
        <w:t>do</w:t>
      </w:r>
      <w:r>
        <w:rPr>
          <w:spacing w:val="-3"/>
        </w:rPr>
        <w:t xml:space="preserve"> </w:t>
      </w:r>
      <w:r>
        <w:t>Conselho</w:t>
      </w:r>
      <w:r>
        <w:rPr>
          <w:spacing w:val="-7"/>
        </w:rPr>
        <w:t xml:space="preserve"> </w:t>
      </w:r>
      <w:r>
        <w:t>Fiscal</w:t>
      </w:r>
      <w:r>
        <w:rPr>
          <w:spacing w:val="1"/>
          <w:rPrChange w:id="4666" w:author="Adriana" w:date="2024-12-09T14:16:00Z">
            <w:rPr/>
          </w:rPrChange>
        </w:rPr>
        <w:t xml:space="preserve"> </w:t>
      </w:r>
      <w:r>
        <w:t>serão</w:t>
      </w:r>
      <w:r>
        <w:rPr>
          <w:spacing w:val="-3"/>
          <w:rPrChange w:id="4667" w:author="Adriana" w:date="2024-12-09T14:16:00Z">
            <w:rPr>
              <w:spacing w:val="-4"/>
            </w:rPr>
          </w:rPrChange>
        </w:rPr>
        <w:t xml:space="preserve"> </w:t>
      </w:r>
      <w:r>
        <w:t>tomadas</w:t>
      </w:r>
      <w:r>
        <w:rPr>
          <w:spacing w:val="-3"/>
        </w:rPr>
        <w:t xml:space="preserve"> </w:t>
      </w:r>
      <w:r>
        <w:t>por</w:t>
      </w:r>
      <w:r>
        <w:rPr>
          <w:spacing w:val="3"/>
          <w:rPrChange w:id="4668" w:author="Adriana" w:date="2024-12-09T14:16:00Z">
            <w:rPr>
              <w:spacing w:val="2"/>
            </w:rPr>
          </w:rPrChange>
        </w:rPr>
        <w:t xml:space="preserve"> </w:t>
      </w:r>
      <w:r>
        <w:t>maioria</w:t>
      </w:r>
      <w:r>
        <w:rPr>
          <w:spacing w:val="-3"/>
          <w:rPrChange w:id="4669" w:author="Adriana" w:date="2024-12-09T14:16:00Z">
            <w:rPr>
              <w:spacing w:val="-4"/>
            </w:rPr>
          </w:rPrChange>
        </w:rPr>
        <w:t xml:space="preserve"> </w:t>
      </w:r>
      <w:r>
        <w:rPr>
          <w:rPrChange w:id="4670" w:author="Adriana" w:date="2024-12-09T14:16:00Z">
            <w:rPr>
              <w:spacing w:val="-2"/>
            </w:rPr>
          </w:rPrChange>
        </w:rPr>
        <w:t>simples.</w:t>
      </w:r>
    </w:p>
    <w:p w14:paraId="4CCF04ED" w14:textId="77777777" w:rsidR="007A3896" w:rsidRDefault="007A3896" w:rsidP="005C182C">
      <w:pPr>
        <w:pStyle w:val="Corpodetexto"/>
      </w:pPr>
    </w:p>
    <w:p w14:paraId="3CFCD7EE" w14:textId="7ED6C010" w:rsidR="007A3896" w:rsidRDefault="00F80C38">
      <w:pPr>
        <w:pStyle w:val="Corpodetexto"/>
        <w:spacing w:line="242" w:lineRule="auto"/>
        <w:ind w:left="119" w:right="122"/>
        <w:jc w:val="both"/>
        <w:pPrChange w:id="4671" w:author="Adriana" w:date="2024-12-09T14:16:00Z">
          <w:pPr>
            <w:pStyle w:val="Corpodetexto"/>
            <w:spacing w:line="242" w:lineRule="auto"/>
            <w:ind w:right="122"/>
            <w:jc w:val="both"/>
          </w:pPr>
        </w:pPrChange>
      </w:pPr>
      <w:r>
        <w:rPr>
          <w:rFonts w:ascii="Arial" w:hAnsi="Arial"/>
          <w:b/>
        </w:rPr>
        <w:t>§</w:t>
      </w:r>
      <w:del w:id="4672" w:author="Adriana" w:date="2024-12-09T14:16:00Z">
        <w:r w:rsidR="005C182C">
          <w:rPr>
            <w:rFonts w:ascii="Arial" w:hAnsi="Arial"/>
            <w:b/>
          </w:rPr>
          <w:delText>10</w:delText>
        </w:r>
      </w:del>
      <w:ins w:id="4673" w:author="Adriana" w:date="2024-12-09T14:16:00Z">
        <w:r>
          <w:rPr>
            <w:rFonts w:ascii="Arial" w:hAnsi="Arial"/>
            <w:b/>
          </w:rPr>
          <w:t>11</w:t>
        </w:r>
      </w:ins>
      <w:r w:rsidR="003A700E">
        <w:rPr>
          <w:rFonts w:ascii="Arial" w:hAnsi="Arial"/>
          <w:b/>
          <w:rPrChange w:id="4674" w:author="Adriana" w:date="2024-12-09T14:16:00Z">
            <w:rPr>
              <w:rFonts w:ascii="Arial" w:hAnsi="Arial"/>
              <w:b/>
              <w:spacing w:val="-4"/>
            </w:rPr>
          </w:rPrChange>
        </w:rPr>
        <w:t xml:space="preserve"> </w:t>
      </w:r>
      <w:r w:rsidR="003A700E">
        <w:t>Os membros do Conselho não</w:t>
      </w:r>
      <w:r w:rsidR="003A700E">
        <w:rPr>
          <w:rPrChange w:id="4675" w:author="Adriana" w:date="2024-12-09T14:16:00Z">
            <w:rPr>
              <w:spacing w:val="-4"/>
            </w:rPr>
          </w:rPrChange>
        </w:rPr>
        <w:t xml:space="preserve"> </w:t>
      </w:r>
      <w:r w:rsidR="003A700E">
        <w:t>receberão</w:t>
      </w:r>
      <w:r w:rsidR="003A700E">
        <w:rPr>
          <w:rPrChange w:id="4676" w:author="Adriana" w:date="2024-12-09T14:16:00Z">
            <w:rPr>
              <w:spacing w:val="-4"/>
            </w:rPr>
          </w:rPrChange>
        </w:rPr>
        <w:t xml:space="preserve"> </w:t>
      </w:r>
      <w:r w:rsidR="003A700E">
        <w:t>espécie de remuneração ou vantagem</w:t>
      </w:r>
      <w:r w:rsidR="003A700E">
        <w:rPr>
          <w:spacing w:val="-64"/>
          <w:rPrChange w:id="4677" w:author="Adriana" w:date="2024-12-09T14:16:00Z">
            <w:rPr/>
          </w:rPrChange>
        </w:rPr>
        <w:t xml:space="preserve"> </w:t>
      </w:r>
      <w:r w:rsidR="003A700E">
        <w:t>pelo</w:t>
      </w:r>
      <w:r w:rsidR="003A700E">
        <w:rPr>
          <w:spacing w:val="-5"/>
          <w:rPrChange w:id="4678" w:author="Adriana" w:date="2024-12-09T14:16:00Z">
            <w:rPr/>
          </w:rPrChange>
        </w:rPr>
        <w:t xml:space="preserve"> </w:t>
      </w:r>
      <w:r w:rsidR="003A700E">
        <w:t>exercício da função.</w:t>
      </w:r>
    </w:p>
    <w:p w14:paraId="4AF4AB83" w14:textId="0F931B9A" w:rsidR="007A3896" w:rsidRDefault="005C182C">
      <w:pPr>
        <w:pStyle w:val="Corpodetexto"/>
        <w:spacing w:before="4"/>
        <w:rPr>
          <w:ins w:id="4679" w:author="Adriana" w:date="2024-12-09T14:16:00Z"/>
          <w:sz w:val="23"/>
        </w:rPr>
      </w:pPr>
      <w:del w:id="4680" w:author="Adriana" w:date="2024-12-09T14:16:00Z">
        <w:r>
          <w:rPr>
            <w:rFonts w:ascii="Arial" w:hAnsi="Arial"/>
            <w:b/>
          </w:rPr>
          <w:delText>§11</w:delText>
        </w:r>
      </w:del>
    </w:p>
    <w:p w14:paraId="2764A991" w14:textId="77777777" w:rsidR="007A3896" w:rsidRDefault="00F80C38">
      <w:pPr>
        <w:pStyle w:val="Corpodetexto"/>
        <w:spacing w:before="1" w:line="247" w:lineRule="auto"/>
        <w:ind w:left="119" w:right="132"/>
        <w:jc w:val="both"/>
        <w:pPrChange w:id="4681" w:author="Adriana" w:date="2024-12-09T14:16:00Z">
          <w:pPr>
            <w:pStyle w:val="Corpodetexto"/>
            <w:spacing w:before="269" w:line="247" w:lineRule="auto"/>
            <w:ind w:right="132"/>
            <w:jc w:val="both"/>
          </w:pPr>
        </w:pPrChange>
      </w:pPr>
      <w:ins w:id="4682" w:author="Adriana" w:date="2024-12-09T14:16:00Z">
        <w:r>
          <w:rPr>
            <w:rFonts w:ascii="Arial" w:hAnsi="Arial"/>
            <w:b/>
          </w:rPr>
          <w:t>§12</w:t>
        </w:r>
      </w:ins>
      <w:r w:rsidR="003A700E">
        <w:rPr>
          <w:rFonts w:ascii="Arial" w:hAnsi="Arial"/>
          <w:b/>
        </w:rPr>
        <w:t xml:space="preserve"> </w:t>
      </w:r>
      <w:r w:rsidR="003A700E">
        <w:t>Os procedimentos relativos à organização das reuniões e ao funcionamento do</w:t>
      </w:r>
      <w:r w:rsidR="003A700E">
        <w:rPr>
          <w:spacing w:val="1"/>
          <w:rPrChange w:id="4683" w:author="Adriana" w:date="2024-12-09T14:16:00Z">
            <w:rPr/>
          </w:rPrChange>
        </w:rPr>
        <w:t xml:space="preserve"> </w:t>
      </w:r>
      <w:r w:rsidR="003A700E">
        <w:t>Conselho Fiscal</w:t>
      </w:r>
      <w:r w:rsidR="003A700E">
        <w:rPr>
          <w:spacing w:val="-1"/>
          <w:rPrChange w:id="4684" w:author="Adriana" w:date="2024-12-09T14:16:00Z">
            <w:rPr/>
          </w:rPrChange>
        </w:rPr>
        <w:t xml:space="preserve"> </w:t>
      </w:r>
      <w:r w:rsidR="003A700E">
        <w:t>encontram-se dispostos</w:t>
      </w:r>
      <w:r w:rsidR="003A700E">
        <w:rPr>
          <w:spacing w:val="-1"/>
          <w:rPrChange w:id="4685" w:author="Adriana" w:date="2024-12-09T14:16:00Z">
            <w:rPr/>
          </w:rPrChange>
        </w:rPr>
        <w:t xml:space="preserve"> </w:t>
      </w:r>
      <w:r w:rsidR="003A700E">
        <w:t>neste estatuto.</w:t>
      </w:r>
    </w:p>
    <w:p w14:paraId="5BC9E582" w14:textId="77777777" w:rsidR="007A3896" w:rsidRDefault="007A3896">
      <w:pPr>
        <w:pStyle w:val="Corpodetexto"/>
        <w:rPr>
          <w:ins w:id="4686" w:author="Adriana" w:date="2024-12-09T14:16:00Z"/>
          <w:sz w:val="26"/>
        </w:rPr>
      </w:pPr>
    </w:p>
    <w:p w14:paraId="6B769127" w14:textId="77777777" w:rsidR="007A3896" w:rsidRDefault="007A3896">
      <w:pPr>
        <w:pStyle w:val="Corpodetexto"/>
        <w:spacing w:before="6"/>
        <w:rPr>
          <w:sz w:val="20"/>
          <w:rPrChange w:id="4687" w:author="Adriana" w:date="2024-12-09T14:16:00Z">
            <w:rPr/>
          </w:rPrChange>
        </w:rPr>
        <w:pPrChange w:id="4688" w:author="Adriana" w:date="2024-12-09T14:16:00Z">
          <w:pPr>
            <w:pStyle w:val="Corpodetexto"/>
            <w:spacing w:before="259"/>
            <w:ind w:left="0"/>
          </w:pPr>
        </w:pPrChange>
      </w:pPr>
    </w:p>
    <w:p w14:paraId="3EAB78B5" w14:textId="77777777" w:rsidR="007A3896" w:rsidRPr="005C182C" w:rsidRDefault="003A700E">
      <w:pPr>
        <w:pStyle w:val="Ttulo1"/>
        <w:pPrChange w:id="4689" w:author="Adriana" w:date="2024-12-09T14:16:00Z">
          <w:pPr>
            <w:spacing w:before="1"/>
            <w:ind w:left="197" w:right="197"/>
            <w:jc w:val="center"/>
          </w:pPr>
        </w:pPrChange>
      </w:pPr>
      <w:r w:rsidRPr="005C182C">
        <w:t>SUBSEÇÃO</w:t>
      </w:r>
      <w:r>
        <w:rPr>
          <w:rPrChange w:id="4690" w:author="Adriana" w:date="2024-12-09T14:16:00Z">
            <w:rPr>
              <w:rFonts w:ascii="Arial" w:hAnsi="Arial"/>
              <w:b/>
              <w:spacing w:val="-4"/>
              <w:sz w:val="24"/>
            </w:rPr>
          </w:rPrChange>
        </w:rPr>
        <w:t xml:space="preserve"> </w:t>
      </w:r>
      <w:r>
        <w:rPr>
          <w:rPrChange w:id="4691" w:author="Adriana" w:date="2024-12-09T14:16:00Z">
            <w:rPr>
              <w:rFonts w:ascii="Arial" w:hAnsi="Arial"/>
              <w:b/>
              <w:spacing w:val="-5"/>
              <w:sz w:val="24"/>
            </w:rPr>
          </w:rPrChange>
        </w:rPr>
        <w:t>III</w:t>
      </w:r>
    </w:p>
    <w:p w14:paraId="53429530" w14:textId="77777777" w:rsidR="007A3896" w:rsidRDefault="007A3896" w:rsidP="005C182C">
      <w:pPr>
        <w:pStyle w:val="Corpodetexto"/>
        <w:rPr>
          <w:rFonts w:ascii="Arial"/>
          <w:b/>
          <w:sz w:val="26"/>
          <w:rPrChange w:id="4692" w:author="Adriana" w:date="2024-12-09T14:16:00Z">
            <w:rPr>
              <w:rFonts w:ascii="Arial"/>
              <w:b/>
            </w:rPr>
          </w:rPrChange>
        </w:rPr>
      </w:pPr>
    </w:p>
    <w:p w14:paraId="3C623FAF" w14:textId="77777777" w:rsidR="007A3896" w:rsidRDefault="007A3896">
      <w:pPr>
        <w:pStyle w:val="Corpodetexto"/>
        <w:spacing w:before="3"/>
        <w:rPr>
          <w:rFonts w:ascii="Arial"/>
          <w:b/>
          <w:sz w:val="22"/>
          <w:rPrChange w:id="4693" w:author="Adriana" w:date="2024-12-09T14:16:00Z">
            <w:rPr>
              <w:rFonts w:ascii="Arial"/>
              <w:b/>
            </w:rPr>
          </w:rPrChange>
        </w:rPr>
        <w:pPrChange w:id="4694" w:author="Adriana" w:date="2024-12-09T14:16:00Z">
          <w:pPr>
            <w:pStyle w:val="Corpodetexto"/>
            <w:spacing w:before="2"/>
            <w:ind w:left="0"/>
          </w:pPr>
        </w:pPrChange>
      </w:pPr>
    </w:p>
    <w:p w14:paraId="2031EFF9" w14:textId="77777777" w:rsidR="007A3896" w:rsidRDefault="003A700E">
      <w:pPr>
        <w:ind w:left="338" w:right="338"/>
        <w:jc w:val="center"/>
        <w:rPr>
          <w:rFonts w:ascii="Arial" w:hAnsi="Arial"/>
          <w:b/>
          <w:sz w:val="24"/>
        </w:rPr>
        <w:pPrChange w:id="4695" w:author="Adriana" w:date="2024-12-09T14:16:00Z">
          <w:pPr>
            <w:ind w:left="197" w:right="196"/>
            <w:jc w:val="center"/>
          </w:pPr>
        </w:pPrChange>
      </w:pPr>
      <w:r>
        <w:rPr>
          <w:rFonts w:ascii="Arial" w:hAnsi="Arial"/>
          <w:b/>
          <w:sz w:val="24"/>
        </w:rPr>
        <w:t>DA</w:t>
      </w:r>
      <w:r>
        <w:rPr>
          <w:rFonts w:ascii="Arial" w:hAnsi="Arial"/>
          <w:b/>
          <w:spacing w:val="-7"/>
          <w:sz w:val="24"/>
          <w:rPrChange w:id="4696" w:author="Adriana" w:date="2024-12-09T14:16:00Z">
            <w:rPr>
              <w:rFonts w:ascii="Arial" w:hAnsi="Arial"/>
              <w:b/>
              <w:spacing w:val="-6"/>
              <w:sz w:val="24"/>
            </w:rPr>
          </w:rPrChange>
        </w:rPr>
        <w:t xml:space="preserve"> </w:t>
      </w:r>
      <w:r>
        <w:rPr>
          <w:rFonts w:ascii="Arial" w:hAnsi="Arial"/>
          <w:b/>
          <w:sz w:val="24"/>
        </w:rPr>
        <w:t>COMPETÊNCIA</w:t>
      </w:r>
      <w:r>
        <w:rPr>
          <w:rFonts w:ascii="Arial" w:hAnsi="Arial"/>
          <w:b/>
          <w:spacing w:val="-5"/>
          <w:sz w:val="24"/>
        </w:rPr>
        <w:t xml:space="preserve"> </w:t>
      </w:r>
      <w:r>
        <w:rPr>
          <w:rFonts w:ascii="Arial" w:hAnsi="Arial"/>
          <w:b/>
          <w:sz w:val="24"/>
        </w:rPr>
        <w:t>DO CONSELHO</w:t>
      </w:r>
      <w:r>
        <w:rPr>
          <w:rFonts w:ascii="Arial" w:hAnsi="Arial"/>
          <w:b/>
          <w:sz w:val="24"/>
          <w:rPrChange w:id="4697" w:author="Adriana" w:date="2024-12-09T14:16:00Z">
            <w:rPr>
              <w:rFonts w:ascii="Arial" w:hAnsi="Arial"/>
              <w:b/>
              <w:spacing w:val="1"/>
              <w:sz w:val="24"/>
            </w:rPr>
          </w:rPrChange>
        </w:rPr>
        <w:t xml:space="preserve"> </w:t>
      </w:r>
      <w:r>
        <w:rPr>
          <w:rFonts w:ascii="Arial" w:hAnsi="Arial"/>
          <w:b/>
          <w:sz w:val="24"/>
          <w:rPrChange w:id="4698" w:author="Adriana" w:date="2024-12-09T14:16:00Z">
            <w:rPr>
              <w:rFonts w:ascii="Arial" w:hAnsi="Arial"/>
              <w:b/>
              <w:spacing w:val="-2"/>
              <w:sz w:val="24"/>
            </w:rPr>
          </w:rPrChange>
        </w:rPr>
        <w:t>FISCAL</w:t>
      </w:r>
    </w:p>
    <w:p w14:paraId="36CFDD4D" w14:textId="77777777" w:rsidR="007A3896" w:rsidRDefault="007A3896">
      <w:pPr>
        <w:pStyle w:val="Corpodetexto"/>
        <w:rPr>
          <w:rFonts w:ascii="Arial"/>
          <w:b/>
          <w:sz w:val="26"/>
          <w:rPrChange w:id="4699" w:author="Adriana" w:date="2024-12-09T14:16:00Z">
            <w:rPr>
              <w:rFonts w:ascii="Arial"/>
              <w:b/>
            </w:rPr>
          </w:rPrChange>
        </w:rPr>
        <w:pPrChange w:id="4700" w:author="Adriana" w:date="2024-12-09T14:16:00Z">
          <w:pPr>
            <w:pStyle w:val="Corpodetexto"/>
            <w:spacing w:before="274"/>
            <w:ind w:left="0"/>
          </w:pPr>
        </w:pPrChange>
      </w:pPr>
    </w:p>
    <w:p w14:paraId="5F69B580" w14:textId="77777777" w:rsidR="007A3896" w:rsidRDefault="007A3896">
      <w:pPr>
        <w:pStyle w:val="Corpodetexto"/>
        <w:spacing w:before="9"/>
        <w:rPr>
          <w:ins w:id="4701" w:author="Adriana" w:date="2024-12-09T14:16:00Z"/>
          <w:rFonts w:ascii="Arial"/>
          <w:b/>
          <w:sz w:val="21"/>
        </w:rPr>
      </w:pPr>
    </w:p>
    <w:p w14:paraId="7564EA3B" w14:textId="1996AB1B" w:rsidR="007A3896" w:rsidRDefault="003A700E">
      <w:pPr>
        <w:ind w:left="119"/>
        <w:rPr>
          <w:sz w:val="24"/>
        </w:rPr>
      </w:pPr>
      <w:r>
        <w:rPr>
          <w:rFonts w:ascii="Arial"/>
          <w:b/>
          <w:sz w:val="24"/>
        </w:rPr>
        <w:t>Art.</w:t>
      </w:r>
      <w:r>
        <w:rPr>
          <w:rFonts w:ascii="Arial"/>
          <w:b/>
          <w:spacing w:val="-1"/>
          <w:sz w:val="24"/>
          <w:rPrChange w:id="4702" w:author="Adriana" w:date="2024-12-09T14:16:00Z">
            <w:rPr>
              <w:rFonts w:ascii="Arial"/>
              <w:b/>
              <w:spacing w:val="-3"/>
              <w:sz w:val="24"/>
            </w:rPr>
          </w:rPrChange>
        </w:rPr>
        <w:t xml:space="preserve"> </w:t>
      </w:r>
      <w:del w:id="4703" w:author="Adriana" w:date="2024-12-09T14:16:00Z">
        <w:r w:rsidR="005C182C">
          <w:rPr>
            <w:rFonts w:ascii="Arial"/>
            <w:b/>
            <w:sz w:val="24"/>
          </w:rPr>
          <w:delText>85</w:delText>
        </w:r>
      </w:del>
      <w:ins w:id="4704" w:author="Adriana" w:date="2024-12-09T14:16:00Z">
        <w:r>
          <w:rPr>
            <w:rFonts w:ascii="Arial"/>
            <w:b/>
            <w:sz w:val="24"/>
          </w:rPr>
          <w:t>8</w:t>
        </w:r>
        <w:r w:rsidR="00677207">
          <w:rPr>
            <w:rFonts w:ascii="Arial"/>
            <w:b/>
            <w:sz w:val="24"/>
          </w:rPr>
          <w:t>6</w:t>
        </w:r>
      </w:ins>
      <w:r>
        <w:rPr>
          <w:rFonts w:ascii="Arial"/>
          <w:b/>
          <w:spacing w:val="-1"/>
          <w:sz w:val="24"/>
          <w:rPrChange w:id="4705" w:author="Adriana" w:date="2024-12-09T14:16:00Z">
            <w:rPr>
              <w:rFonts w:ascii="Arial"/>
              <w:b/>
              <w:spacing w:val="-3"/>
              <w:sz w:val="24"/>
            </w:rPr>
          </w:rPrChange>
        </w:rPr>
        <w:t xml:space="preserve"> </w:t>
      </w:r>
      <w:r>
        <w:rPr>
          <w:sz w:val="24"/>
        </w:rPr>
        <w:t>Compete</w:t>
      </w:r>
      <w:r>
        <w:rPr>
          <w:spacing w:val="-1"/>
          <w:sz w:val="24"/>
          <w:rPrChange w:id="4706" w:author="Adriana" w:date="2024-12-09T14:16:00Z">
            <w:rPr>
              <w:spacing w:val="-2"/>
              <w:sz w:val="24"/>
            </w:rPr>
          </w:rPrChange>
        </w:rPr>
        <w:t xml:space="preserve"> </w:t>
      </w:r>
      <w:r>
        <w:rPr>
          <w:sz w:val="24"/>
        </w:rPr>
        <w:t>o</w:t>
      </w:r>
      <w:r>
        <w:rPr>
          <w:sz w:val="24"/>
          <w:rPrChange w:id="4707" w:author="Adriana" w:date="2024-12-09T14:16:00Z">
            <w:rPr>
              <w:spacing w:val="-3"/>
              <w:sz w:val="24"/>
            </w:rPr>
          </w:rPrChange>
        </w:rPr>
        <w:t xml:space="preserve"> </w:t>
      </w:r>
      <w:r>
        <w:rPr>
          <w:sz w:val="24"/>
        </w:rPr>
        <w:t>Conselho</w:t>
      </w:r>
      <w:r>
        <w:rPr>
          <w:spacing w:val="-1"/>
          <w:sz w:val="24"/>
          <w:rPrChange w:id="4708" w:author="Adriana" w:date="2024-12-09T14:16:00Z">
            <w:rPr>
              <w:spacing w:val="-3"/>
              <w:sz w:val="24"/>
            </w:rPr>
          </w:rPrChange>
        </w:rPr>
        <w:t xml:space="preserve"> </w:t>
      </w:r>
      <w:r>
        <w:rPr>
          <w:sz w:val="24"/>
          <w:rPrChange w:id="4709" w:author="Adriana" w:date="2024-12-09T14:16:00Z">
            <w:rPr>
              <w:spacing w:val="-2"/>
              <w:sz w:val="24"/>
            </w:rPr>
          </w:rPrChange>
        </w:rPr>
        <w:t>fiscal:</w:t>
      </w:r>
    </w:p>
    <w:p w14:paraId="3B7AC781" w14:textId="77777777" w:rsidR="007A3896" w:rsidRDefault="007A3896" w:rsidP="005C182C">
      <w:pPr>
        <w:pStyle w:val="Corpodetexto"/>
      </w:pPr>
    </w:p>
    <w:p w14:paraId="70447341" w14:textId="77777777" w:rsidR="007A3896" w:rsidRDefault="003A700E">
      <w:pPr>
        <w:pStyle w:val="PargrafodaLista"/>
        <w:numPr>
          <w:ilvl w:val="0"/>
          <w:numId w:val="6"/>
        </w:numPr>
        <w:tabs>
          <w:tab w:val="left" w:pos="250"/>
        </w:tabs>
        <w:spacing w:before="1"/>
        <w:rPr>
          <w:sz w:val="24"/>
        </w:rPr>
        <w:pPrChange w:id="4710" w:author="Adriana" w:date="2024-12-09T14:16:00Z">
          <w:pPr>
            <w:pStyle w:val="PargrafodaLista"/>
            <w:numPr>
              <w:numId w:val="49"/>
            </w:numPr>
            <w:tabs>
              <w:tab w:val="left" w:pos="248"/>
            </w:tabs>
            <w:spacing w:before="1"/>
            <w:ind w:left="249" w:hanging="131"/>
          </w:pPr>
        </w:pPrChange>
      </w:pPr>
      <w:r>
        <w:rPr>
          <w:rFonts w:ascii="Arial" w:hAnsi="Arial"/>
          <w:b/>
          <w:sz w:val="24"/>
        </w:rPr>
        <w:t>–</w:t>
      </w:r>
      <w:r>
        <w:rPr>
          <w:rFonts w:ascii="Arial" w:hAnsi="Arial"/>
          <w:b/>
          <w:sz w:val="24"/>
          <w:rPrChange w:id="4711" w:author="Adriana" w:date="2024-12-09T14:16:00Z">
            <w:rPr>
              <w:rFonts w:ascii="Arial" w:hAnsi="Arial"/>
              <w:b/>
              <w:spacing w:val="1"/>
              <w:sz w:val="24"/>
            </w:rPr>
          </w:rPrChange>
        </w:rPr>
        <w:t xml:space="preserve"> </w:t>
      </w:r>
      <w:r>
        <w:rPr>
          <w:sz w:val="24"/>
        </w:rPr>
        <w:t>eleger</w:t>
      </w:r>
      <w:r>
        <w:rPr>
          <w:spacing w:val="1"/>
          <w:sz w:val="24"/>
        </w:rPr>
        <w:t xml:space="preserve"> </w:t>
      </w:r>
      <w:r>
        <w:rPr>
          <w:sz w:val="24"/>
        </w:rPr>
        <w:t>o</w:t>
      </w:r>
      <w:r>
        <w:rPr>
          <w:sz w:val="24"/>
          <w:rPrChange w:id="4712" w:author="Adriana" w:date="2024-12-09T14:16:00Z">
            <w:rPr>
              <w:spacing w:val="1"/>
              <w:sz w:val="24"/>
            </w:rPr>
          </w:rPrChange>
        </w:rPr>
        <w:t xml:space="preserve"> </w:t>
      </w:r>
      <w:r>
        <w:rPr>
          <w:sz w:val="24"/>
        </w:rPr>
        <w:t>seu</w:t>
      </w:r>
      <w:r>
        <w:rPr>
          <w:spacing w:val="-4"/>
          <w:sz w:val="24"/>
        </w:rPr>
        <w:t xml:space="preserve"> </w:t>
      </w:r>
      <w:r>
        <w:rPr>
          <w:sz w:val="24"/>
          <w:rPrChange w:id="4713" w:author="Adriana" w:date="2024-12-09T14:16:00Z">
            <w:rPr>
              <w:spacing w:val="-2"/>
              <w:sz w:val="24"/>
            </w:rPr>
          </w:rPrChange>
        </w:rPr>
        <w:t>presidente;</w:t>
      </w:r>
    </w:p>
    <w:p w14:paraId="0D068B30" w14:textId="77777777" w:rsidR="007A3896" w:rsidRDefault="007A3896">
      <w:pPr>
        <w:pStyle w:val="Corpodetexto"/>
        <w:spacing w:before="11"/>
        <w:rPr>
          <w:ins w:id="4714" w:author="Adriana" w:date="2024-12-09T14:16:00Z"/>
          <w:sz w:val="23"/>
        </w:rPr>
      </w:pPr>
    </w:p>
    <w:p w14:paraId="4F166C9B" w14:textId="77777777" w:rsidR="007A3896" w:rsidRDefault="003A700E">
      <w:pPr>
        <w:pStyle w:val="PargrafodaLista"/>
        <w:numPr>
          <w:ilvl w:val="0"/>
          <w:numId w:val="6"/>
        </w:numPr>
        <w:tabs>
          <w:tab w:val="left" w:pos="317"/>
        </w:tabs>
        <w:ind w:left="316" w:hanging="198"/>
        <w:rPr>
          <w:sz w:val="24"/>
        </w:rPr>
        <w:pPrChange w:id="4715" w:author="Adriana" w:date="2024-12-09T14:16:00Z">
          <w:pPr>
            <w:pStyle w:val="PargrafodaLista"/>
            <w:numPr>
              <w:numId w:val="49"/>
            </w:numPr>
            <w:tabs>
              <w:tab w:val="left" w:pos="316"/>
            </w:tabs>
            <w:spacing w:before="276"/>
            <w:ind w:left="249" w:hanging="131"/>
          </w:pPr>
        </w:pPrChange>
      </w:pPr>
      <w:r>
        <w:rPr>
          <w:rFonts w:ascii="Arial" w:hAnsi="Arial"/>
          <w:b/>
          <w:sz w:val="24"/>
        </w:rPr>
        <w:t>–</w:t>
      </w:r>
      <w:r>
        <w:rPr>
          <w:rFonts w:ascii="Arial" w:hAnsi="Arial"/>
          <w:b/>
          <w:sz w:val="24"/>
          <w:rPrChange w:id="4716" w:author="Adriana" w:date="2024-12-09T14:16:00Z">
            <w:rPr>
              <w:rFonts w:ascii="Arial" w:hAnsi="Arial"/>
              <w:b/>
              <w:spacing w:val="-3"/>
              <w:sz w:val="24"/>
            </w:rPr>
          </w:rPrChange>
        </w:rPr>
        <w:t xml:space="preserve"> </w:t>
      </w:r>
      <w:r>
        <w:rPr>
          <w:sz w:val="24"/>
        </w:rPr>
        <w:t>elaborar</w:t>
      </w:r>
      <w:r>
        <w:rPr>
          <w:spacing w:val="-4"/>
          <w:sz w:val="24"/>
          <w:rPrChange w:id="4717" w:author="Adriana" w:date="2024-12-09T14:16:00Z">
            <w:rPr>
              <w:spacing w:val="-5"/>
              <w:sz w:val="24"/>
            </w:rPr>
          </w:rPrChange>
        </w:rPr>
        <w:t xml:space="preserve"> </w:t>
      </w:r>
      <w:r>
        <w:rPr>
          <w:sz w:val="24"/>
        </w:rPr>
        <w:t>e</w:t>
      </w:r>
      <w:r>
        <w:rPr>
          <w:spacing w:val="-1"/>
          <w:sz w:val="24"/>
          <w:rPrChange w:id="4718" w:author="Adriana" w:date="2024-12-09T14:16:00Z">
            <w:rPr>
              <w:spacing w:val="-2"/>
              <w:sz w:val="24"/>
            </w:rPr>
          </w:rPrChange>
        </w:rPr>
        <w:t xml:space="preserve"> </w:t>
      </w:r>
      <w:r>
        <w:rPr>
          <w:sz w:val="24"/>
        </w:rPr>
        <w:t>aprovar</w:t>
      </w:r>
      <w:r>
        <w:rPr>
          <w:sz w:val="24"/>
          <w:rPrChange w:id="4719" w:author="Adriana" w:date="2024-12-09T14:16:00Z">
            <w:rPr>
              <w:spacing w:val="-1"/>
              <w:sz w:val="24"/>
            </w:rPr>
          </w:rPrChange>
        </w:rPr>
        <w:t xml:space="preserve"> </w:t>
      </w:r>
      <w:r>
        <w:rPr>
          <w:sz w:val="24"/>
        </w:rPr>
        <w:t>o</w:t>
      </w:r>
      <w:r>
        <w:rPr>
          <w:spacing w:val="-5"/>
          <w:sz w:val="24"/>
          <w:rPrChange w:id="4720" w:author="Adriana" w:date="2024-12-09T14:16:00Z">
            <w:rPr>
              <w:spacing w:val="-6"/>
              <w:sz w:val="24"/>
            </w:rPr>
          </w:rPrChange>
        </w:rPr>
        <w:t xml:space="preserve"> </w:t>
      </w:r>
      <w:r>
        <w:rPr>
          <w:sz w:val="24"/>
        </w:rPr>
        <w:t>regimento</w:t>
      </w:r>
      <w:r>
        <w:rPr>
          <w:sz w:val="24"/>
          <w:rPrChange w:id="4721" w:author="Adriana" w:date="2024-12-09T14:16:00Z">
            <w:rPr>
              <w:spacing w:val="-1"/>
              <w:sz w:val="24"/>
            </w:rPr>
          </w:rPrChange>
        </w:rPr>
        <w:t xml:space="preserve"> </w:t>
      </w:r>
      <w:r>
        <w:rPr>
          <w:sz w:val="24"/>
        </w:rPr>
        <w:t>interno</w:t>
      </w:r>
      <w:r>
        <w:rPr>
          <w:spacing w:val="-1"/>
          <w:sz w:val="24"/>
          <w:rPrChange w:id="4722" w:author="Adriana" w:date="2024-12-09T14:16:00Z">
            <w:rPr>
              <w:spacing w:val="-2"/>
              <w:sz w:val="24"/>
            </w:rPr>
          </w:rPrChange>
        </w:rPr>
        <w:t xml:space="preserve"> </w:t>
      </w:r>
      <w:r>
        <w:rPr>
          <w:sz w:val="24"/>
        </w:rPr>
        <w:t>do</w:t>
      </w:r>
      <w:r>
        <w:rPr>
          <w:spacing w:val="-5"/>
          <w:sz w:val="24"/>
          <w:rPrChange w:id="4723" w:author="Adriana" w:date="2024-12-09T14:16:00Z">
            <w:rPr>
              <w:spacing w:val="-6"/>
              <w:sz w:val="24"/>
            </w:rPr>
          </w:rPrChange>
        </w:rPr>
        <w:t xml:space="preserve"> </w:t>
      </w:r>
      <w:r>
        <w:rPr>
          <w:sz w:val="24"/>
        </w:rPr>
        <w:t xml:space="preserve">Conselho </w:t>
      </w:r>
      <w:r>
        <w:rPr>
          <w:sz w:val="24"/>
          <w:rPrChange w:id="4724" w:author="Adriana" w:date="2024-12-09T14:16:00Z">
            <w:rPr>
              <w:spacing w:val="-2"/>
              <w:sz w:val="24"/>
            </w:rPr>
          </w:rPrChange>
        </w:rPr>
        <w:t>Fiscal;</w:t>
      </w:r>
    </w:p>
    <w:p w14:paraId="2A514AAE" w14:textId="77777777" w:rsidR="007A3896" w:rsidRDefault="007A3896">
      <w:pPr>
        <w:pStyle w:val="Corpodetexto"/>
        <w:rPr>
          <w:ins w:id="4725" w:author="Adriana" w:date="2024-12-09T14:16:00Z"/>
        </w:rPr>
      </w:pPr>
    </w:p>
    <w:p w14:paraId="0BAABCEC" w14:textId="77777777" w:rsidR="007A3896" w:rsidRDefault="003A700E">
      <w:pPr>
        <w:pStyle w:val="PargrafodaLista"/>
        <w:numPr>
          <w:ilvl w:val="0"/>
          <w:numId w:val="6"/>
        </w:numPr>
        <w:tabs>
          <w:tab w:val="left" w:pos="399"/>
        </w:tabs>
        <w:spacing w:line="247" w:lineRule="auto"/>
        <w:ind w:left="119" w:right="119" w:firstLine="0"/>
        <w:rPr>
          <w:sz w:val="24"/>
        </w:rPr>
        <w:pPrChange w:id="4726" w:author="Adriana" w:date="2024-12-09T14:16:00Z">
          <w:pPr>
            <w:pStyle w:val="PargrafodaLista"/>
            <w:numPr>
              <w:numId w:val="49"/>
            </w:numPr>
            <w:tabs>
              <w:tab w:val="left" w:pos="396"/>
            </w:tabs>
            <w:spacing w:before="276" w:line="247" w:lineRule="auto"/>
            <w:ind w:left="249" w:right="119" w:hanging="131"/>
          </w:pPr>
        </w:pPrChange>
      </w:pPr>
      <w:r>
        <w:rPr>
          <w:rFonts w:ascii="Arial" w:hAnsi="Arial"/>
          <w:b/>
          <w:sz w:val="24"/>
        </w:rPr>
        <w:t>–</w:t>
      </w:r>
      <w:r>
        <w:rPr>
          <w:rFonts w:ascii="Arial" w:hAnsi="Arial"/>
          <w:b/>
          <w:spacing w:val="13"/>
          <w:sz w:val="24"/>
          <w:rPrChange w:id="4727" w:author="Adriana" w:date="2024-12-09T14:16:00Z">
            <w:rPr>
              <w:rFonts w:ascii="Arial" w:hAnsi="Arial"/>
              <w:b/>
              <w:sz w:val="24"/>
            </w:rPr>
          </w:rPrChange>
        </w:rPr>
        <w:t xml:space="preserve"> </w:t>
      </w:r>
      <w:r>
        <w:rPr>
          <w:sz w:val="24"/>
        </w:rPr>
        <w:t>examinar</w:t>
      </w:r>
      <w:r>
        <w:rPr>
          <w:spacing w:val="14"/>
          <w:sz w:val="24"/>
          <w:rPrChange w:id="4728" w:author="Adriana" w:date="2024-12-09T14:16:00Z">
            <w:rPr>
              <w:sz w:val="24"/>
            </w:rPr>
          </w:rPrChange>
        </w:rPr>
        <w:t xml:space="preserve"> </w:t>
      </w:r>
      <w:r>
        <w:rPr>
          <w:sz w:val="24"/>
        </w:rPr>
        <w:t>os</w:t>
      </w:r>
      <w:r>
        <w:rPr>
          <w:spacing w:val="12"/>
          <w:sz w:val="24"/>
          <w:rPrChange w:id="4729" w:author="Adriana" w:date="2024-12-09T14:16:00Z">
            <w:rPr>
              <w:sz w:val="24"/>
            </w:rPr>
          </w:rPrChange>
        </w:rPr>
        <w:t xml:space="preserve"> </w:t>
      </w:r>
      <w:r>
        <w:rPr>
          <w:sz w:val="24"/>
        </w:rPr>
        <w:t>balancetes</w:t>
      </w:r>
      <w:r>
        <w:rPr>
          <w:spacing w:val="12"/>
          <w:sz w:val="24"/>
          <w:rPrChange w:id="4730" w:author="Adriana" w:date="2024-12-09T14:16:00Z">
            <w:rPr>
              <w:sz w:val="24"/>
            </w:rPr>
          </w:rPrChange>
        </w:rPr>
        <w:t xml:space="preserve"> </w:t>
      </w:r>
      <w:r>
        <w:rPr>
          <w:sz w:val="24"/>
        </w:rPr>
        <w:t>e</w:t>
      </w:r>
      <w:r>
        <w:rPr>
          <w:spacing w:val="13"/>
          <w:sz w:val="24"/>
          <w:rPrChange w:id="4731" w:author="Adriana" w:date="2024-12-09T14:16:00Z">
            <w:rPr>
              <w:sz w:val="24"/>
            </w:rPr>
          </w:rPrChange>
        </w:rPr>
        <w:t xml:space="preserve"> </w:t>
      </w:r>
      <w:r>
        <w:rPr>
          <w:sz w:val="24"/>
        </w:rPr>
        <w:t>balanços</w:t>
      </w:r>
      <w:r>
        <w:rPr>
          <w:spacing w:val="12"/>
          <w:sz w:val="24"/>
          <w:rPrChange w:id="4732" w:author="Adriana" w:date="2024-12-09T14:16:00Z">
            <w:rPr>
              <w:sz w:val="24"/>
            </w:rPr>
          </w:rPrChange>
        </w:rPr>
        <w:t xml:space="preserve"> </w:t>
      </w:r>
      <w:r>
        <w:rPr>
          <w:sz w:val="24"/>
        </w:rPr>
        <w:t>do</w:t>
      </w:r>
      <w:r>
        <w:rPr>
          <w:spacing w:val="13"/>
          <w:sz w:val="24"/>
          <w:rPrChange w:id="4733" w:author="Adriana" w:date="2024-12-09T14:16:00Z">
            <w:rPr>
              <w:sz w:val="24"/>
            </w:rPr>
          </w:rPrChange>
        </w:rPr>
        <w:t xml:space="preserve"> </w:t>
      </w:r>
      <w:r>
        <w:rPr>
          <w:sz w:val="24"/>
        </w:rPr>
        <w:t>SINDSERV-ITAPEMIRIM,</w:t>
      </w:r>
      <w:r>
        <w:rPr>
          <w:spacing w:val="13"/>
          <w:sz w:val="24"/>
          <w:rPrChange w:id="4734" w:author="Adriana" w:date="2024-12-09T14:16:00Z">
            <w:rPr>
              <w:sz w:val="24"/>
            </w:rPr>
          </w:rPrChange>
        </w:rPr>
        <w:t xml:space="preserve"> </w:t>
      </w:r>
      <w:r>
        <w:rPr>
          <w:sz w:val="24"/>
        </w:rPr>
        <w:t>bem</w:t>
      </w:r>
      <w:r>
        <w:rPr>
          <w:spacing w:val="4"/>
          <w:sz w:val="24"/>
          <w:rPrChange w:id="4735" w:author="Adriana" w:date="2024-12-09T14:16:00Z">
            <w:rPr>
              <w:sz w:val="24"/>
            </w:rPr>
          </w:rPrChange>
        </w:rPr>
        <w:t xml:space="preserve"> </w:t>
      </w:r>
      <w:r>
        <w:rPr>
          <w:sz w:val="24"/>
        </w:rPr>
        <w:t>como</w:t>
      </w:r>
      <w:r>
        <w:rPr>
          <w:spacing w:val="13"/>
          <w:sz w:val="24"/>
          <w:rPrChange w:id="4736" w:author="Adriana" w:date="2024-12-09T14:16:00Z">
            <w:rPr>
              <w:sz w:val="24"/>
            </w:rPr>
          </w:rPrChange>
        </w:rPr>
        <w:t xml:space="preserve"> </w:t>
      </w:r>
      <w:r>
        <w:rPr>
          <w:sz w:val="24"/>
        </w:rPr>
        <w:t>as</w:t>
      </w:r>
      <w:r>
        <w:rPr>
          <w:spacing w:val="-63"/>
          <w:sz w:val="24"/>
          <w:rPrChange w:id="4737" w:author="Adriana" w:date="2024-12-09T14:16:00Z">
            <w:rPr>
              <w:sz w:val="24"/>
            </w:rPr>
          </w:rPrChange>
        </w:rPr>
        <w:t xml:space="preserve"> </w:t>
      </w:r>
      <w:r>
        <w:rPr>
          <w:sz w:val="24"/>
        </w:rPr>
        <w:t>contas</w:t>
      </w:r>
      <w:r>
        <w:rPr>
          <w:spacing w:val="-1"/>
          <w:sz w:val="24"/>
          <w:rPrChange w:id="4738" w:author="Adriana" w:date="2024-12-09T14:16:00Z">
            <w:rPr>
              <w:sz w:val="24"/>
            </w:rPr>
          </w:rPrChange>
        </w:rPr>
        <w:t xml:space="preserve"> </w:t>
      </w:r>
      <w:r>
        <w:rPr>
          <w:sz w:val="24"/>
        </w:rPr>
        <w:t>e</w:t>
      </w:r>
      <w:r>
        <w:rPr>
          <w:spacing w:val="1"/>
          <w:sz w:val="24"/>
          <w:rPrChange w:id="4739" w:author="Adriana" w:date="2024-12-09T14:16:00Z">
            <w:rPr>
              <w:sz w:val="24"/>
            </w:rPr>
          </w:rPrChange>
        </w:rPr>
        <w:t xml:space="preserve"> </w:t>
      </w:r>
      <w:r>
        <w:rPr>
          <w:sz w:val="24"/>
        </w:rPr>
        <w:t>os</w:t>
      </w:r>
      <w:r>
        <w:rPr>
          <w:spacing w:val="-5"/>
          <w:sz w:val="24"/>
          <w:rPrChange w:id="4740" w:author="Adriana" w:date="2024-12-09T14:16:00Z">
            <w:rPr>
              <w:sz w:val="24"/>
            </w:rPr>
          </w:rPrChange>
        </w:rPr>
        <w:t xml:space="preserve"> </w:t>
      </w:r>
      <w:r>
        <w:rPr>
          <w:sz w:val="24"/>
        </w:rPr>
        <w:t>demais aspectos</w:t>
      </w:r>
      <w:r>
        <w:rPr>
          <w:spacing w:val="-5"/>
          <w:sz w:val="24"/>
          <w:rPrChange w:id="4741" w:author="Adriana" w:date="2024-12-09T14:16:00Z">
            <w:rPr>
              <w:sz w:val="24"/>
            </w:rPr>
          </w:rPrChange>
        </w:rPr>
        <w:t xml:space="preserve"> </w:t>
      </w:r>
      <w:r>
        <w:rPr>
          <w:sz w:val="24"/>
        </w:rPr>
        <w:t>econômico-financeiros;</w:t>
      </w:r>
    </w:p>
    <w:p w14:paraId="301E56B1" w14:textId="77777777" w:rsidR="007A3896" w:rsidRDefault="007A3896">
      <w:pPr>
        <w:pStyle w:val="Corpodetexto"/>
        <w:spacing w:before="10"/>
        <w:rPr>
          <w:ins w:id="4742" w:author="Adriana" w:date="2024-12-09T14:16:00Z"/>
          <w:sz w:val="22"/>
        </w:rPr>
      </w:pPr>
    </w:p>
    <w:p w14:paraId="16F09D8B" w14:textId="77777777" w:rsidR="007A3896" w:rsidRDefault="003A700E">
      <w:pPr>
        <w:pStyle w:val="PargrafodaLista"/>
        <w:numPr>
          <w:ilvl w:val="0"/>
          <w:numId w:val="6"/>
        </w:numPr>
        <w:tabs>
          <w:tab w:val="left" w:pos="409"/>
        </w:tabs>
        <w:ind w:left="408" w:hanging="290"/>
        <w:rPr>
          <w:sz w:val="24"/>
        </w:rPr>
        <w:pPrChange w:id="4743" w:author="Adriana" w:date="2024-12-09T14:16:00Z">
          <w:pPr>
            <w:pStyle w:val="PargrafodaLista"/>
            <w:numPr>
              <w:numId w:val="49"/>
            </w:numPr>
            <w:tabs>
              <w:tab w:val="left" w:pos="406"/>
            </w:tabs>
            <w:spacing w:before="262"/>
            <w:ind w:left="249" w:hanging="131"/>
          </w:pPr>
        </w:pPrChange>
      </w:pPr>
      <w:r>
        <w:rPr>
          <w:rFonts w:ascii="Arial" w:hAnsi="Arial"/>
          <w:b/>
          <w:sz w:val="24"/>
        </w:rPr>
        <w:t>–</w:t>
      </w:r>
      <w:r>
        <w:rPr>
          <w:rFonts w:ascii="Arial" w:hAnsi="Arial"/>
          <w:b/>
          <w:sz w:val="24"/>
          <w:rPrChange w:id="4744" w:author="Adriana" w:date="2024-12-09T14:16:00Z">
            <w:rPr>
              <w:rFonts w:ascii="Arial" w:hAnsi="Arial"/>
              <w:b/>
              <w:spacing w:val="2"/>
              <w:sz w:val="24"/>
            </w:rPr>
          </w:rPrChange>
        </w:rPr>
        <w:t xml:space="preserve"> </w:t>
      </w:r>
      <w:r>
        <w:rPr>
          <w:sz w:val="24"/>
        </w:rPr>
        <w:t>examinar</w:t>
      </w:r>
      <w:r>
        <w:rPr>
          <w:spacing w:val="-3"/>
          <w:sz w:val="24"/>
          <w:rPrChange w:id="4745" w:author="Adriana" w:date="2024-12-09T14:16:00Z">
            <w:rPr>
              <w:spacing w:val="-2"/>
              <w:sz w:val="24"/>
            </w:rPr>
          </w:rPrChange>
        </w:rPr>
        <w:t xml:space="preserve"> </w:t>
      </w:r>
      <w:r>
        <w:rPr>
          <w:sz w:val="24"/>
        </w:rPr>
        <w:t>livros</w:t>
      </w:r>
      <w:r>
        <w:rPr>
          <w:spacing w:val="-1"/>
          <w:sz w:val="24"/>
          <w:rPrChange w:id="4746" w:author="Adriana" w:date="2024-12-09T14:16:00Z">
            <w:rPr>
              <w:spacing w:val="1"/>
              <w:sz w:val="24"/>
            </w:rPr>
          </w:rPrChange>
        </w:rPr>
        <w:t xml:space="preserve"> </w:t>
      </w:r>
      <w:r>
        <w:rPr>
          <w:sz w:val="24"/>
        </w:rPr>
        <w:t>e</w:t>
      </w:r>
      <w:r>
        <w:rPr>
          <w:spacing w:val="-4"/>
          <w:sz w:val="24"/>
          <w:rPrChange w:id="4747" w:author="Adriana" w:date="2024-12-09T14:16:00Z">
            <w:rPr>
              <w:spacing w:val="-2"/>
              <w:sz w:val="24"/>
            </w:rPr>
          </w:rPrChange>
        </w:rPr>
        <w:t xml:space="preserve"> </w:t>
      </w:r>
      <w:r>
        <w:rPr>
          <w:sz w:val="24"/>
          <w:rPrChange w:id="4748" w:author="Adriana" w:date="2024-12-09T14:16:00Z">
            <w:rPr>
              <w:spacing w:val="-2"/>
              <w:sz w:val="24"/>
            </w:rPr>
          </w:rPrChange>
        </w:rPr>
        <w:t>documentos;</w:t>
      </w:r>
    </w:p>
    <w:p w14:paraId="27D89DC9" w14:textId="77777777" w:rsidR="007A3896" w:rsidRDefault="007A3896" w:rsidP="005C182C">
      <w:pPr>
        <w:pStyle w:val="Corpodetexto"/>
      </w:pPr>
    </w:p>
    <w:p w14:paraId="442EDB36" w14:textId="77777777" w:rsidR="00B85920" w:rsidRDefault="003A700E">
      <w:pPr>
        <w:pStyle w:val="PargrafodaLista"/>
        <w:numPr>
          <w:ilvl w:val="0"/>
          <w:numId w:val="49"/>
        </w:numPr>
        <w:tabs>
          <w:tab w:val="left" w:pos="344"/>
        </w:tabs>
        <w:ind w:left="344" w:hanging="225"/>
        <w:rPr>
          <w:del w:id="4749" w:author="Adriana" w:date="2024-12-09T14:16:00Z"/>
          <w:sz w:val="24"/>
        </w:rPr>
      </w:pPr>
      <w:r>
        <w:rPr>
          <w:rFonts w:ascii="Arial" w:hAnsi="Arial"/>
          <w:b/>
          <w:sz w:val="24"/>
        </w:rPr>
        <w:t>–</w:t>
      </w:r>
      <w:r>
        <w:rPr>
          <w:rFonts w:ascii="Arial" w:hAnsi="Arial"/>
          <w:b/>
          <w:spacing w:val="-2"/>
          <w:sz w:val="24"/>
        </w:rPr>
        <w:t xml:space="preserve"> </w:t>
      </w:r>
      <w:r>
        <w:rPr>
          <w:sz w:val="24"/>
        </w:rPr>
        <w:t>examinar</w:t>
      </w:r>
      <w:r>
        <w:rPr>
          <w:spacing w:val="-2"/>
          <w:sz w:val="24"/>
        </w:rPr>
        <w:t xml:space="preserve"> </w:t>
      </w:r>
      <w:r>
        <w:rPr>
          <w:sz w:val="24"/>
        </w:rPr>
        <w:t>quaisquer</w:t>
      </w:r>
      <w:r>
        <w:rPr>
          <w:spacing w:val="-2"/>
          <w:sz w:val="24"/>
        </w:rPr>
        <w:t xml:space="preserve"> </w:t>
      </w:r>
      <w:r>
        <w:rPr>
          <w:sz w:val="24"/>
        </w:rPr>
        <w:t>operações</w:t>
      </w:r>
      <w:r>
        <w:rPr>
          <w:spacing w:val="-2"/>
          <w:sz w:val="24"/>
          <w:rPrChange w:id="4750" w:author="Adriana" w:date="2024-12-09T14:16:00Z">
            <w:rPr>
              <w:spacing w:val="-3"/>
              <w:sz w:val="24"/>
            </w:rPr>
          </w:rPrChange>
        </w:rPr>
        <w:t xml:space="preserve"> </w:t>
      </w:r>
      <w:r>
        <w:rPr>
          <w:sz w:val="24"/>
        </w:rPr>
        <w:t>ou</w:t>
      </w:r>
      <w:r>
        <w:rPr>
          <w:spacing w:val="-3"/>
          <w:sz w:val="24"/>
        </w:rPr>
        <w:t xml:space="preserve"> </w:t>
      </w:r>
      <w:r>
        <w:rPr>
          <w:sz w:val="24"/>
        </w:rPr>
        <w:t>atos</w:t>
      </w:r>
      <w:r>
        <w:rPr>
          <w:spacing w:val="-3"/>
          <w:sz w:val="24"/>
          <w:rPrChange w:id="4751" w:author="Adriana" w:date="2024-12-09T14:16:00Z">
            <w:rPr>
              <w:spacing w:val="-2"/>
              <w:sz w:val="24"/>
            </w:rPr>
          </w:rPrChange>
        </w:rPr>
        <w:t xml:space="preserve"> </w:t>
      </w:r>
      <w:r>
        <w:rPr>
          <w:sz w:val="24"/>
        </w:rPr>
        <w:t>de</w:t>
      </w:r>
      <w:r>
        <w:rPr>
          <w:spacing w:val="-6"/>
          <w:sz w:val="24"/>
          <w:rPrChange w:id="4752" w:author="Adriana" w:date="2024-12-09T14:16:00Z">
            <w:rPr>
              <w:spacing w:val="-7"/>
              <w:sz w:val="24"/>
            </w:rPr>
          </w:rPrChange>
        </w:rPr>
        <w:t xml:space="preserve"> </w:t>
      </w:r>
      <w:r>
        <w:rPr>
          <w:sz w:val="24"/>
        </w:rPr>
        <w:t>gestão</w:t>
      </w:r>
      <w:r>
        <w:rPr>
          <w:spacing w:val="-3"/>
          <w:sz w:val="24"/>
        </w:rPr>
        <w:t xml:space="preserve"> </w:t>
      </w:r>
      <w:r>
        <w:rPr>
          <w:sz w:val="24"/>
        </w:rPr>
        <w:t>do</w:t>
      </w:r>
      <w:r>
        <w:rPr>
          <w:spacing w:val="-2"/>
          <w:sz w:val="24"/>
          <w:rPrChange w:id="4753" w:author="Adriana" w:date="2024-12-09T14:16:00Z">
            <w:rPr>
              <w:spacing w:val="-3"/>
              <w:sz w:val="24"/>
            </w:rPr>
          </w:rPrChange>
        </w:rPr>
        <w:t xml:space="preserve"> </w:t>
      </w:r>
      <w:r>
        <w:rPr>
          <w:sz w:val="24"/>
        </w:rPr>
        <w:t>SINDSERV-</w:t>
      </w:r>
      <w:r>
        <w:rPr>
          <w:sz w:val="24"/>
          <w:rPrChange w:id="4754" w:author="Adriana" w:date="2024-12-09T14:16:00Z">
            <w:rPr>
              <w:spacing w:val="-2"/>
              <w:sz w:val="24"/>
            </w:rPr>
          </w:rPrChange>
        </w:rPr>
        <w:t>ITAPEMIRIM;</w:t>
      </w:r>
    </w:p>
    <w:p w14:paraId="549C8D7E" w14:textId="77777777" w:rsidR="00B85920" w:rsidRDefault="00B85920">
      <w:pPr>
        <w:pStyle w:val="Corpodetexto"/>
        <w:rPr>
          <w:del w:id="4755" w:author="Adriana" w:date="2024-12-09T14:16:00Z"/>
        </w:rPr>
      </w:pPr>
    </w:p>
    <w:p w14:paraId="14ED03AD" w14:textId="77777777" w:rsidR="00B85920" w:rsidRDefault="003A700E">
      <w:pPr>
        <w:pStyle w:val="PargrafodaLista"/>
        <w:numPr>
          <w:ilvl w:val="0"/>
          <w:numId w:val="49"/>
        </w:numPr>
        <w:tabs>
          <w:tab w:val="left" w:pos="406"/>
        </w:tabs>
        <w:spacing w:before="1"/>
        <w:ind w:left="406" w:hanging="287"/>
        <w:rPr>
          <w:del w:id="4756" w:author="Adriana" w:date="2024-12-09T14:16:00Z"/>
          <w:sz w:val="24"/>
        </w:rPr>
      </w:pPr>
      <w:ins w:id="4757" w:author="Adriana" w:date="2024-12-09T14:16:00Z">
        <w:r>
          <w:rPr>
            <w:spacing w:val="-64"/>
            <w:sz w:val="24"/>
          </w:rPr>
          <w:t xml:space="preserve"> </w:t>
        </w:r>
        <w:r>
          <w:rPr>
            <w:rFonts w:ascii="Arial" w:hAnsi="Arial"/>
            <w:b/>
            <w:sz w:val="24"/>
          </w:rPr>
          <w:t xml:space="preserve">VI </w:t>
        </w:r>
      </w:ins>
      <w:r>
        <w:rPr>
          <w:rFonts w:ascii="Arial" w:hAnsi="Arial"/>
          <w:b/>
          <w:sz w:val="24"/>
        </w:rPr>
        <w:t>–</w:t>
      </w:r>
      <w:r>
        <w:rPr>
          <w:rFonts w:ascii="Arial" w:hAnsi="Arial"/>
          <w:b/>
          <w:sz w:val="24"/>
          <w:rPrChange w:id="4758" w:author="Adriana" w:date="2024-12-09T14:16:00Z">
            <w:rPr>
              <w:rFonts w:ascii="Arial" w:hAnsi="Arial"/>
              <w:b/>
              <w:spacing w:val="-2"/>
              <w:sz w:val="24"/>
            </w:rPr>
          </w:rPrChange>
        </w:rPr>
        <w:t xml:space="preserve"> </w:t>
      </w:r>
      <w:r>
        <w:rPr>
          <w:sz w:val="24"/>
        </w:rPr>
        <w:t>emitir</w:t>
      </w:r>
      <w:r>
        <w:rPr>
          <w:sz w:val="24"/>
          <w:rPrChange w:id="4759" w:author="Adriana" w:date="2024-12-09T14:16:00Z">
            <w:rPr>
              <w:spacing w:val="-1"/>
              <w:sz w:val="24"/>
            </w:rPr>
          </w:rPrChange>
        </w:rPr>
        <w:t xml:space="preserve"> </w:t>
      </w:r>
      <w:r>
        <w:rPr>
          <w:sz w:val="24"/>
        </w:rPr>
        <w:t>parecer</w:t>
      </w:r>
      <w:r>
        <w:rPr>
          <w:sz w:val="24"/>
          <w:rPrChange w:id="4760" w:author="Adriana" w:date="2024-12-09T14:16:00Z">
            <w:rPr>
              <w:spacing w:val="-1"/>
              <w:sz w:val="24"/>
            </w:rPr>
          </w:rPrChange>
        </w:rPr>
        <w:t xml:space="preserve"> </w:t>
      </w:r>
      <w:r>
        <w:rPr>
          <w:sz w:val="24"/>
        </w:rPr>
        <w:t>sobre</w:t>
      </w:r>
      <w:r>
        <w:rPr>
          <w:sz w:val="24"/>
          <w:rPrChange w:id="4761" w:author="Adriana" w:date="2024-12-09T14:16:00Z">
            <w:rPr>
              <w:spacing w:val="-2"/>
              <w:sz w:val="24"/>
            </w:rPr>
          </w:rPrChange>
        </w:rPr>
        <w:t xml:space="preserve"> </w:t>
      </w:r>
      <w:r>
        <w:rPr>
          <w:sz w:val="24"/>
        </w:rPr>
        <w:t>os</w:t>
      </w:r>
      <w:r>
        <w:rPr>
          <w:sz w:val="24"/>
          <w:rPrChange w:id="4762" w:author="Adriana" w:date="2024-12-09T14:16:00Z">
            <w:rPr>
              <w:spacing w:val="-2"/>
              <w:sz w:val="24"/>
            </w:rPr>
          </w:rPrChange>
        </w:rPr>
        <w:t xml:space="preserve"> </w:t>
      </w:r>
      <w:r>
        <w:rPr>
          <w:sz w:val="24"/>
        </w:rPr>
        <w:t>negócios</w:t>
      </w:r>
      <w:r>
        <w:rPr>
          <w:sz w:val="24"/>
          <w:rPrChange w:id="4763" w:author="Adriana" w:date="2024-12-09T14:16:00Z">
            <w:rPr>
              <w:spacing w:val="-2"/>
              <w:sz w:val="24"/>
            </w:rPr>
          </w:rPrChange>
        </w:rPr>
        <w:t xml:space="preserve"> </w:t>
      </w:r>
      <w:r>
        <w:rPr>
          <w:sz w:val="24"/>
        </w:rPr>
        <w:t>ou</w:t>
      </w:r>
      <w:r>
        <w:rPr>
          <w:sz w:val="24"/>
          <w:rPrChange w:id="4764" w:author="Adriana" w:date="2024-12-09T14:16:00Z">
            <w:rPr>
              <w:spacing w:val="-6"/>
              <w:sz w:val="24"/>
            </w:rPr>
          </w:rPrChange>
        </w:rPr>
        <w:t xml:space="preserve"> </w:t>
      </w:r>
      <w:r>
        <w:rPr>
          <w:sz w:val="24"/>
        </w:rPr>
        <w:t>atividades</w:t>
      </w:r>
      <w:r>
        <w:rPr>
          <w:sz w:val="24"/>
          <w:rPrChange w:id="4765" w:author="Adriana" w:date="2024-12-09T14:16:00Z">
            <w:rPr>
              <w:spacing w:val="-2"/>
              <w:sz w:val="24"/>
            </w:rPr>
          </w:rPrChange>
        </w:rPr>
        <w:t xml:space="preserve"> </w:t>
      </w:r>
      <w:r>
        <w:rPr>
          <w:sz w:val="24"/>
        </w:rPr>
        <w:t>do</w:t>
      </w:r>
      <w:r>
        <w:rPr>
          <w:sz w:val="24"/>
          <w:rPrChange w:id="4766" w:author="Adriana" w:date="2024-12-09T14:16:00Z">
            <w:rPr>
              <w:spacing w:val="-2"/>
              <w:sz w:val="24"/>
            </w:rPr>
          </w:rPrChange>
        </w:rPr>
        <w:t xml:space="preserve"> </w:t>
      </w:r>
      <w:r>
        <w:rPr>
          <w:sz w:val="24"/>
        </w:rPr>
        <w:t>SINDSERV-</w:t>
      </w:r>
      <w:r>
        <w:rPr>
          <w:sz w:val="24"/>
          <w:rPrChange w:id="4767" w:author="Adriana" w:date="2024-12-09T14:16:00Z">
            <w:rPr>
              <w:spacing w:val="-2"/>
              <w:sz w:val="24"/>
            </w:rPr>
          </w:rPrChange>
        </w:rPr>
        <w:t>ITAPEMIRIM;</w:t>
      </w:r>
    </w:p>
    <w:p w14:paraId="3C29FC04" w14:textId="77777777" w:rsidR="007A3896" w:rsidRDefault="003A700E">
      <w:pPr>
        <w:pStyle w:val="PargrafodaLista"/>
        <w:numPr>
          <w:ilvl w:val="0"/>
          <w:numId w:val="6"/>
        </w:numPr>
        <w:tabs>
          <w:tab w:val="left" w:pos="346"/>
        </w:tabs>
        <w:spacing w:line="480" w:lineRule="auto"/>
        <w:ind w:left="119" w:right="319" w:firstLine="0"/>
        <w:rPr>
          <w:sz w:val="24"/>
        </w:rPr>
        <w:pPrChange w:id="4768" w:author="Adriana" w:date="2024-12-09T14:16:00Z">
          <w:pPr>
            <w:pStyle w:val="PargrafodaLista"/>
            <w:numPr>
              <w:numId w:val="49"/>
            </w:numPr>
            <w:tabs>
              <w:tab w:val="left" w:pos="474"/>
            </w:tabs>
            <w:spacing w:before="276"/>
            <w:ind w:left="249" w:hanging="131"/>
          </w:pPr>
        </w:pPrChange>
      </w:pPr>
      <w:ins w:id="4769" w:author="Adriana" w:date="2024-12-09T14:16:00Z">
        <w:r>
          <w:rPr>
            <w:spacing w:val="1"/>
            <w:sz w:val="24"/>
          </w:rPr>
          <w:t xml:space="preserve"> </w:t>
        </w:r>
        <w:r>
          <w:rPr>
            <w:rFonts w:ascii="Arial" w:hAnsi="Arial"/>
            <w:b/>
            <w:sz w:val="24"/>
          </w:rPr>
          <w:t>VII</w:t>
        </w:r>
        <w:r>
          <w:rPr>
            <w:rFonts w:ascii="Arial" w:hAnsi="Arial"/>
            <w:b/>
            <w:spacing w:val="-3"/>
            <w:sz w:val="24"/>
          </w:rPr>
          <w:t xml:space="preserve"> </w:t>
        </w:r>
      </w:ins>
      <w:r>
        <w:rPr>
          <w:rFonts w:ascii="Arial" w:hAnsi="Arial"/>
          <w:b/>
          <w:sz w:val="24"/>
        </w:rPr>
        <w:t>–</w:t>
      </w:r>
      <w:r>
        <w:rPr>
          <w:rFonts w:ascii="Arial" w:hAnsi="Arial"/>
          <w:b/>
          <w:spacing w:val="1"/>
          <w:sz w:val="24"/>
          <w:rPrChange w:id="4770" w:author="Adriana" w:date="2024-12-09T14:16:00Z">
            <w:rPr>
              <w:rFonts w:ascii="Arial" w:hAnsi="Arial"/>
              <w:b/>
              <w:spacing w:val="2"/>
              <w:sz w:val="24"/>
            </w:rPr>
          </w:rPrChange>
        </w:rPr>
        <w:t xml:space="preserve"> </w:t>
      </w:r>
      <w:r>
        <w:rPr>
          <w:sz w:val="24"/>
        </w:rPr>
        <w:t>lavrar</w:t>
      </w:r>
      <w:r>
        <w:rPr>
          <w:spacing w:val="-3"/>
          <w:sz w:val="24"/>
          <w:rPrChange w:id="4771" w:author="Adriana" w:date="2024-12-09T14:16:00Z">
            <w:rPr>
              <w:spacing w:val="-2"/>
              <w:sz w:val="24"/>
            </w:rPr>
          </w:rPrChange>
        </w:rPr>
        <w:t xml:space="preserve"> </w:t>
      </w:r>
      <w:r>
        <w:rPr>
          <w:sz w:val="24"/>
        </w:rPr>
        <w:t>as</w:t>
      </w:r>
      <w:r>
        <w:rPr>
          <w:sz w:val="24"/>
          <w:rPrChange w:id="4772" w:author="Adriana" w:date="2024-12-09T14:16:00Z">
            <w:rPr>
              <w:spacing w:val="1"/>
              <w:sz w:val="24"/>
            </w:rPr>
          </w:rPrChange>
        </w:rPr>
        <w:t xml:space="preserve"> </w:t>
      </w:r>
      <w:r>
        <w:rPr>
          <w:sz w:val="24"/>
        </w:rPr>
        <w:t>atas</w:t>
      </w:r>
      <w:r>
        <w:rPr>
          <w:spacing w:val="-5"/>
          <w:sz w:val="24"/>
          <w:rPrChange w:id="4773" w:author="Adriana" w:date="2024-12-09T14:16:00Z">
            <w:rPr>
              <w:spacing w:val="-4"/>
              <w:sz w:val="24"/>
            </w:rPr>
          </w:rPrChange>
        </w:rPr>
        <w:t xml:space="preserve"> </w:t>
      </w:r>
      <w:r>
        <w:rPr>
          <w:sz w:val="24"/>
        </w:rPr>
        <w:t>de</w:t>
      </w:r>
      <w:r>
        <w:rPr>
          <w:sz w:val="24"/>
          <w:rPrChange w:id="4774" w:author="Adriana" w:date="2024-12-09T14:16:00Z">
            <w:rPr>
              <w:spacing w:val="1"/>
              <w:sz w:val="24"/>
            </w:rPr>
          </w:rPrChange>
        </w:rPr>
        <w:t xml:space="preserve"> </w:t>
      </w:r>
      <w:r>
        <w:rPr>
          <w:sz w:val="24"/>
        </w:rPr>
        <w:t>suas</w:t>
      </w:r>
      <w:r>
        <w:rPr>
          <w:spacing w:val="-5"/>
          <w:sz w:val="24"/>
          <w:rPrChange w:id="4775" w:author="Adriana" w:date="2024-12-09T14:16:00Z">
            <w:rPr>
              <w:spacing w:val="-4"/>
              <w:sz w:val="24"/>
            </w:rPr>
          </w:rPrChange>
        </w:rPr>
        <w:t xml:space="preserve"> </w:t>
      </w:r>
      <w:r>
        <w:rPr>
          <w:sz w:val="24"/>
          <w:rPrChange w:id="4776" w:author="Adriana" w:date="2024-12-09T14:16:00Z">
            <w:rPr>
              <w:spacing w:val="-2"/>
              <w:sz w:val="24"/>
            </w:rPr>
          </w:rPrChange>
        </w:rPr>
        <w:t>reuniões;</w:t>
      </w:r>
    </w:p>
    <w:p w14:paraId="31B5F0AF" w14:textId="77777777" w:rsidR="007A3896" w:rsidRDefault="003A700E">
      <w:pPr>
        <w:pStyle w:val="PargrafodaLista"/>
        <w:numPr>
          <w:ilvl w:val="0"/>
          <w:numId w:val="5"/>
        </w:numPr>
        <w:tabs>
          <w:tab w:val="left" w:pos="577"/>
        </w:tabs>
        <w:spacing w:line="242" w:lineRule="auto"/>
        <w:ind w:right="126" w:firstLine="0"/>
        <w:rPr>
          <w:sz w:val="24"/>
        </w:rPr>
        <w:pPrChange w:id="4777" w:author="Adriana" w:date="2024-12-09T14:16:00Z">
          <w:pPr>
            <w:pStyle w:val="PargrafodaLista"/>
            <w:numPr>
              <w:numId w:val="49"/>
            </w:numPr>
            <w:tabs>
              <w:tab w:val="left" w:pos="573"/>
            </w:tabs>
            <w:spacing w:before="276" w:line="242" w:lineRule="auto"/>
            <w:ind w:left="249" w:right="127" w:hanging="131"/>
          </w:pPr>
        </w:pPrChange>
      </w:pPr>
      <w:r>
        <w:rPr>
          <w:rFonts w:ascii="Arial" w:hAnsi="Arial"/>
          <w:b/>
          <w:sz w:val="24"/>
        </w:rPr>
        <w:t>–</w:t>
      </w:r>
      <w:r>
        <w:rPr>
          <w:rFonts w:ascii="Arial" w:hAnsi="Arial"/>
          <w:b/>
          <w:spacing w:val="32"/>
          <w:sz w:val="24"/>
          <w:rPrChange w:id="4778" w:author="Adriana" w:date="2024-12-09T14:16:00Z">
            <w:rPr>
              <w:rFonts w:ascii="Arial" w:hAnsi="Arial"/>
              <w:b/>
              <w:spacing w:val="31"/>
              <w:sz w:val="24"/>
            </w:rPr>
          </w:rPrChange>
        </w:rPr>
        <w:t xml:space="preserve"> </w:t>
      </w:r>
      <w:r>
        <w:rPr>
          <w:sz w:val="24"/>
        </w:rPr>
        <w:t>remeter,</w:t>
      </w:r>
      <w:r>
        <w:rPr>
          <w:spacing w:val="31"/>
          <w:sz w:val="24"/>
          <w:rPrChange w:id="4779" w:author="Adriana" w:date="2024-12-09T14:16:00Z">
            <w:rPr>
              <w:spacing w:val="30"/>
              <w:sz w:val="24"/>
            </w:rPr>
          </w:rPrChange>
        </w:rPr>
        <w:t xml:space="preserve"> </w:t>
      </w:r>
      <w:r>
        <w:rPr>
          <w:sz w:val="24"/>
        </w:rPr>
        <w:t>ao</w:t>
      </w:r>
      <w:r>
        <w:rPr>
          <w:spacing w:val="31"/>
          <w:sz w:val="24"/>
          <w:rPrChange w:id="4780" w:author="Adriana" w:date="2024-12-09T14:16:00Z">
            <w:rPr>
              <w:spacing w:val="30"/>
              <w:sz w:val="24"/>
            </w:rPr>
          </w:rPrChange>
        </w:rPr>
        <w:t xml:space="preserve"> </w:t>
      </w:r>
      <w:r>
        <w:rPr>
          <w:sz w:val="24"/>
        </w:rPr>
        <w:t>Conselho</w:t>
      </w:r>
      <w:r>
        <w:rPr>
          <w:spacing w:val="31"/>
          <w:sz w:val="24"/>
          <w:rPrChange w:id="4781" w:author="Adriana" w:date="2024-12-09T14:16:00Z">
            <w:rPr>
              <w:spacing w:val="30"/>
              <w:sz w:val="24"/>
            </w:rPr>
          </w:rPrChange>
        </w:rPr>
        <w:t xml:space="preserve"> </w:t>
      </w:r>
      <w:r>
        <w:rPr>
          <w:sz w:val="24"/>
        </w:rPr>
        <w:t>de</w:t>
      </w:r>
      <w:r>
        <w:rPr>
          <w:spacing w:val="28"/>
          <w:sz w:val="24"/>
          <w:rPrChange w:id="4782" w:author="Adriana" w:date="2024-12-09T14:16:00Z">
            <w:rPr>
              <w:sz w:val="24"/>
            </w:rPr>
          </w:rPrChange>
        </w:rPr>
        <w:t xml:space="preserve"> </w:t>
      </w:r>
      <w:r>
        <w:rPr>
          <w:sz w:val="24"/>
        </w:rPr>
        <w:t>Administração,</w:t>
      </w:r>
      <w:r>
        <w:rPr>
          <w:spacing w:val="31"/>
          <w:sz w:val="24"/>
          <w:rPrChange w:id="4783" w:author="Adriana" w:date="2024-12-09T14:16:00Z">
            <w:rPr>
              <w:spacing w:val="30"/>
              <w:sz w:val="24"/>
            </w:rPr>
          </w:rPrChange>
        </w:rPr>
        <w:t xml:space="preserve"> </w:t>
      </w:r>
      <w:r>
        <w:rPr>
          <w:sz w:val="24"/>
        </w:rPr>
        <w:t>parecer</w:t>
      </w:r>
      <w:r>
        <w:rPr>
          <w:spacing w:val="32"/>
          <w:sz w:val="24"/>
          <w:rPrChange w:id="4784" w:author="Adriana" w:date="2024-12-09T14:16:00Z">
            <w:rPr>
              <w:spacing w:val="31"/>
              <w:sz w:val="24"/>
            </w:rPr>
          </w:rPrChange>
        </w:rPr>
        <w:t xml:space="preserve"> </w:t>
      </w:r>
      <w:r>
        <w:rPr>
          <w:sz w:val="24"/>
        </w:rPr>
        <w:t>sobre</w:t>
      </w:r>
      <w:r>
        <w:rPr>
          <w:spacing w:val="27"/>
          <w:sz w:val="24"/>
          <w:rPrChange w:id="4785" w:author="Adriana" w:date="2024-12-09T14:16:00Z">
            <w:rPr>
              <w:sz w:val="24"/>
            </w:rPr>
          </w:rPrChange>
        </w:rPr>
        <w:t xml:space="preserve"> </w:t>
      </w:r>
      <w:r>
        <w:rPr>
          <w:sz w:val="24"/>
        </w:rPr>
        <w:t>as</w:t>
      </w:r>
      <w:r>
        <w:rPr>
          <w:spacing w:val="31"/>
          <w:sz w:val="24"/>
          <w:rPrChange w:id="4786" w:author="Adriana" w:date="2024-12-09T14:16:00Z">
            <w:rPr>
              <w:spacing w:val="30"/>
              <w:sz w:val="24"/>
            </w:rPr>
          </w:rPrChange>
        </w:rPr>
        <w:t xml:space="preserve"> </w:t>
      </w:r>
      <w:r>
        <w:rPr>
          <w:sz w:val="24"/>
        </w:rPr>
        <w:t>contas</w:t>
      </w:r>
      <w:r>
        <w:rPr>
          <w:spacing w:val="31"/>
          <w:sz w:val="24"/>
          <w:rPrChange w:id="4787" w:author="Adriana" w:date="2024-12-09T14:16:00Z">
            <w:rPr>
              <w:spacing w:val="30"/>
              <w:sz w:val="24"/>
            </w:rPr>
          </w:rPrChange>
        </w:rPr>
        <w:t xml:space="preserve"> </w:t>
      </w:r>
      <w:r>
        <w:rPr>
          <w:sz w:val="24"/>
        </w:rPr>
        <w:t>anuais</w:t>
      </w:r>
      <w:r>
        <w:rPr>
          <w:spacing w:val="27"/>
          <w:sz w:val="24"/>
          <w:rPrChange w:id="4788" w:author="Adriana" w:date="2024-12-09T14:16:00Z">
            <w:rPr>
              <w:sz w:val="24"/>
            </w:rPr>
          </w:rPrChange>
        </w:rPr>
        <w:t xml:space="preserve"> </w:t>
      </w:r>
      <w:r>
        <w:rPr>
          <w:sz w:val="24"/>
        </w:rPr>
        <w:t>do</w:t>
      </w:r>
      <w:r>
        <w:rPr>
          <w:spacing w:val="-64"/>
          <w:sz w:val="24"/>
          <w:rPrChange w:id="4789" w:author="Adriana" w:date="2024-12-09T14:16:00Z">
            <w:rPr>
              <w:sz w:val="24"/>
            </w:rPr>
          </w:rPrChange>
        </w:rPr>
        <w:t xml:space="preserve"> </w:t>
      </w:r>
      <w:r>
        <w:rPr>
          <w:sz w:val="24"/>
        </w:rPr>
        <w:t>SINDSERV-ITAPEMIRIM,</w:t>
      </w:r>
      <w:r>
        <w:rPr>
          <w:spacing w:val="-1"/>
          <w:sz w:val="24"/>
          <w:rPrChange w:id="4790" w:author="Adriana" w:date="2024-12-09T14:16:00Z">
            <w:rPr>
              <w:sz w:val="24"/>
            </w:rPr>
          </w:rPrChange>
        </w:rPr>
        <w:t xml:space="preserve"> </w:t>
      </w:r>
      <w:r>
        <w:rPr>
          <w:sz w:val="24"/>
        </w:rPr>
        <w:t>bem</w:t>
      </w:r>
      <w:r>
        <w:rPr>
          <w:spacing w:val="-8"/>
          <w:sz w:val="24"/>
          <w:rPrChange w:id="4791" w:author="Adriana" w:date="2024-12-09T14:16:00Z">
            <w:rPr>
              <w:sz w:val="24"/>
            </w:rPr>
          </w:rPrChange>
        </w:rPr>
        <w:t xml:space="preserve"> </w:t>
      </w:r>
      <w:r>
        <w:rPr>
          <w:sz w:val="24"/>
        </w:rPr>
        <w:t>como dos balancetes;</w:t>
      </w:r>
    </w:p>
    <w:p w14:paraId="2BDF2B23" w14:textId="77777777" w:rsidR="007A3896" w:rsidRDefault="007A3896">
      <w:pPr>
        <w:pStyle w:val="Corpodetexto"/>
        <w:spacing w:before="4"/>
        <w:rPr>
          <w:ins w:id="4792" w:author="Adriana" w:date="2024-12-09T14:16:00Z"/>
          <w:sz w:val="23"/>
        </w:rPr>
      </w:pPr>
    </w:p>
    <w:p w14:paraId="2B86B515" w14:textId="77777777" w:rsidR="007A3896" w:rsidRDefault="003A700E">
      <w:pPr>
        <w:pStyle w:val="PargrafodaLista"/>
        <w:numPr>
          <w:ilvl w:val="0"/>
          <w:numId w:val="5"/>
        </w:numPr>
        <w:tabs>
          <w:tab w:val="left" w:pos="409"/>
        </w:tabs>
        <w:spacing w:before="1"/>
        <w:ind w:left="408" w:hanging="290"/>
        <w:rPr>
          <w:sz w:val="24"/>
        </w:rPr>
        <w:pPrChange w:id="4793" w:author="Adriana" w:date="2024-12-09T14:16:00Z">
          <w:pPr>
            <w:pStyle w:val="PargrafodaLista"/>
            <w:numPr>
              <w:numId w:val="49"/>
            </w:numPr>
            <w:tabs>
              <w:tab w:val="left" w:pos="406"/>
            </w:tabs>
            <w:spacing w:before="268"/>
            <w:ind w:left="249" w:hanging="131"/>
          </w:pPr>
        </w:pPrChange>
      </w:pPr>
      <w:r>
        <w:rPr>
          <w:rFonts w:ascii="Arial" w:hAnsi="Arial"/>
          <w:b/>
          <w:sz w:val="24"/>
        </w:rPr>
        <w:lastRenderedPageBreak/>
        <w:t>–</w:t>
      </w:r>
      <w:r>
        <w:rPr>
          <w:rFonts w:ascii="Arial" w:hAnsi="Arial"/>
          <w:b/>
          <w:spacing w:val="-1"/>
          <w:sz w:val="24"/>
          <w:rPrChange w:id="4794" w:author="Adriana" w:date="2024-12-09T14:16:00Z">
            <w:rPr>
              <w:rFonts w:ascii="Arial" w:hAnsi="Arial"/>
              <w:b/>
              <w:spacing w:val="-3"/>
              <w:sz w:val="24"/>
            </w:rPr>
          </w:rPrChange>
        </w:rPr>
        <w:t xml:space="preserve"> </w:t>
      </w:r>
      <w:r>
        <w:rPr>
          <w:sz w:val="24"/>
        </w:rPr>
        <w:t>praticar</w:t>
      </w:r>
      <w:r>
        <w:rPr>
          <w:spacing w:val="-5"/>
          <w:sz w:val="24"/>
        </w:rPr>
        <w:t xml:space="preserve"> </w:t>
      </w:r>
      <w:r>
        <w:rPr>
          <w:sz w:val="24"/>
        </w:rPr>
        <w:t>quaisquer</w:t>
      </w:r>
      <w:r>
        <w:rPr>
          <w:spacing w:val="-1"/>
          <w:sz w:val="24"/>
        </w:rPr>
        <w:t xml:space="preserve"> </w:t>
      </w:r>
      <w:r>
        <w:rPr>
          <w:sz w:val="24"/>
        </w:rPr>
        <w:t>atos</w:t>
      </w:r>
      <w:r>
        <w:rPr>
          <w:spacing w:val="-1"/>
          <w:sz w:val="24"/>
        </w:rPr>
        <w:t xml:space="preserve"> </w:t>
      </w:r>
      <w:r>
        <w:rPr>
          <w:sz w:val="24"/>
        </w:rPr>
        <w:t>julgados</w:t>
      </w:r>
      <w:r>
        <w:rPr>
          <w:spacing w:val="-6"/>
          <w:sz w:val="24"/>
          <w:rPrChange w:id="4795" w:author="Adriana" w:date="2024-12-09T14:16:00Z">
            <w:rPr>
              <w:spacing w:val="-7"/>
              <w:sz w:val="24"/>
            </w:rPr>
          </w:rPrChange>
        </w:rPr>
        <w:t xml:space="preserve"> </w:t>
      </w:r>
      <w:r>
        <w:rPr>
          <w:sz w:val="24"/>
        </w:rPr>
        <w:t>indispensáveis</w:t>
      </w:r>
      <w:r>
        <w:rPr>
          <w:spacing w:val="-6"/>
          <w:sz w:val="24"/>
        </w:rPr>
        <w:t xml:space="preserve"> </w:t>
      </w:r>
      <w:r>
        <w:rPr>
          <w:sz w:val="24"/>
        </w:rPr>
        <w:t>aos</w:t>
      </w:r>
      <w:r>
        <w:rPr>
          <w:spacing w:val="-2"/>
          <w:sz w:val="24"/>
        </w:rPr>
        <w:t xml:space="preserve"> </w:t>
      </w:r>
      <w:r>
        <w:rPr>
          <w:sz w:val="24"/>
        </w:rPr>
        <w:t>trabalhos</w:t>
      </w:r>
      <w:r>
        <w:rPr>
          <w:spacing w:val="-6"/>
          <w:sz w:val="24"/>
        </w:rPr>
        <w:t xml:space="preserve"> </w:t>
      </w:r>
      <w:r>
        <w:rPr>
          <w:sz w:val="24"/>
        </w:rPr>
        <w:t>de</w:t>
      </w:r>
      <w:r>
        <w:rPr>
          <w:spacing w:val="-1"/>
          <w:sz w:val="24"/>
        </w:rPr>
        <w:t xml:space="preserve"> </w:t>
      </w:r>
      <w:r>
        <w:rPr>
          <w:sz w:val="24"/>
          <w:rPrChange w:id="4796" w:author="Adriana" w:date="2024-12-09T14:16:00Z">
            <w:rPr>
              <w:spacing w:val="-2"/>
              <w:sz w:val="24"/>
            </w:rPr>
          </w:rPrChange>
        </w:rPr>
        <w:t>fiscalização;</w:t>
      </w:r>
    </w:p>
    <w:p w14:paraId="69DDB886" w14:textId="77777777" w:rsidR="007A3896" w:rsidRDefault="007A3896">
      <w:pPr>
        <w:pStyle w:val="Corpodetexto"/>
        <w:spacing w:before="11"/>
        <w:rPr>
          <w:sz w:val="23"/>
          <w:rPrChange w:id="4797" w:author="Adriana" w:date="2024-12-09T14:16:00Z">
            <w:rPr/>
          </w:rPrChange>
        </w:rPr>
        <w:pPrChange w:id="4798" w:author="Adriana" w:date="2024-12-09T14:16:00Z">
          <w:pPr>
            <w:pStyle w:val="Corpodetexto"/>
            <w:ind w:left="0"/>
          </w:pPr>
        </w:pPrChange>
      </w:pPr>
    </w:p>
    <w:p w14:paraId="79FCDAF9" w14:textId="77777777" w:rsidR="007A3896" w:rsidRDefault="003A700E">
      <w:pPr>
        <w:pStyle w:val="PargrafodaLista"/>
        <w:numPr>
          <w:ilvl w:val="0"/>
          <w:numId w:val="5"/>
        </w:numPr>
        <w:tabs>
          <w:tab w:val="left" w:pos="346"/>
        </w:tabs>
        <w:ind w:left="345" w:hanging="227"/>
        <w:rPr>
          <w:sz w:val="24"/>
        </w:rPr>
        <w:pPrChange w:id="4799" w:author="Adriana" w:date="2024-12-09T14:16:00Z">
          <w:pPr>
            <w:pStyle w:val="PargrafodaLista"/>
            <w:numPr>
              <w:numId w:val="49"/>
            </w:numPr>
            <w:tabs>
              <w:tab w:val="left" w:pos="344"/>
            </w:tabs>
            <w:ind w:left="249" w:hanging="131"/>
          </w:pPr>
        </w:pPrChange>
      </w:pPr>
      <w:r>
        <w:rPr>
          <w:rFonts w:ascii="Arial" w:hAnsi="Arial"/>
          <w:b/>
          <w:sz w:val="24"/>
        </w:rPr>
        <w:t>–</w:t>
      </w:r>
      <w:r>
        <w:rPr>
          <w:rFonts w:ascii="Arial" w:hAnsi="Arial"/>
          <w:b/>
          <w:sz w:val="24"/>
          <w:rPrChange w:id="4800" w:author="Adriana" w:date="2024-12-09T14:16:00Z">
            <w:rPr>
              <w:rFonts w:ascii="Arial" w:hAnsi="Arial"/>
              <w:b/>
              <w:spacing w:val="-2"/>
              <w:sz w:val="24"/>
            </w:rPr>
          </w:rPrChange>
        </w:rPr>
        <w:t xml:space="preserve"> </w:t>
      </w:r>
      <w:r>
        <w:rPr>
          <w:sz w:val="24"/>
        </w:rPr>
        <w:t>sugerir</w:t>
      </w:r>
      <w:r>
        <w:rPr>
          <w:sz w:val="24"/>
          <w:rPrChange w:id="4801" w:author="Adriana" w:date="2024-12-09T14:16:00Z">
            <w:rPr>
              <w:spacing w:val="-1"/>
              <w:sz w:val="24"/>
            </w:rPr>
          </w:rPrChange>
        </w:rPr>
        <w:t xml:space="preserve"> </w:t>
      </w:r>
      <w:r>
        <w:rPr>
          <w:sz w:val="24"/>
        </w:rPr>
        <w:t>medidas</w:t>
      </w:r>
      <w:r>
        <w:rPr>
          <w:spacing w:val="-6"/>
          <w:sz w:val="24"/>
          <w:rPrChange w:id="4802" w:author="Adriana" w:date="2024-12-09T14:16:00Z">
            <w:rPr>
              <w:spacing w:val="-7"/>
              <w:sz w:val="24"/>
            </w:rPr>
          </w:rPrChange>
        </w:rPr>
        <w:t xml:space="preserve"> </w:t>
      </w:r>
      <w:r>
        <w:rPr>
          <w:sz w:val="24"/>
        </w:rPr>
        <w:t>para</w:t>
      </w:r>
      <w:r>
        <w:rPr>
          <w:spacing w:val="-5"/>
          <w:sz w:val="24"/>
          <w:rPrChange w:id="4803" w:author="Adriana" w:date="2024-12-09T14:16:00Z">
            <w:rPr>
              <w:spacing w:val="-6"/>
              <w:sz w:val="24"/>
            </w:rPr>
          </w:rPrChange>
        </w:rPr>
        <w:t xml:space="preserve"> </w:t>
      </w:r>
      <w:r>
        <w:rPr>
          <w:sz w:val="24"/>
        </w:rPr>
        <w:t>sanar</w:t>
      </w:r>
      <w:r>
        <w:rPr>
          <w:spacing w:val="-4"/>
          <w:sz w:val="24"/>
          <w:rPrChange w:id="4804" w:author="Adriana" w:date="2024-12-09T14:16:00Z">
            <w:rPr>
              <w:spacing w:val="-5"/>
              <w:sz w:val="24"/>
            </w:rPr>
          </w:rPrChange>
        </w:rPr>
        <w:t xml:space="preserve"> </w:t>
      </w:r>
      <w:r>
        <w:rPr>
          <w:sz w:val="24"/>
        </w:rPr>
        <w:t>irregularidades</w:t>
      </w:r>
      <w:r>
        <w:rPr>
          <w:spacing w:val="-1"/>
          <w:sz w:val="24"/>
          <w:rPrChange w:id="4805" w:author="Adriana" w:date="2024-12-09T14:16:00Z">
            <w:rPr>
              <w:spacing w:val="-2"/>
              <w:sz w:val="24"/>
            </w:rPr>
          </w:rPrChange>
        </w:rPr>
        <w:t xml:space="preserve"> </w:t>
      </w:r>
      <w:r>
        <w:rPr>
          <w:sz w:val="24"/>
          <w:rPrChange w:id="4806" w:author="Adriana" w:date="2024-12-09T14:16:00Z">
            <w:rPr>
              <w:spacing w:val="-2"/>
              <w:sz w:val="24"/>
            </w:rPr>
          </w:rPrChange>
        </w:rPr>
        <w:t>encontradas.</w:t>
      </w:r>
    </w:p>
    <w:p w14:paraId="63B2C2B6" w14:textId="77777777" w:rsidR="00B85920" w:rsidRDefault="00B85920">
      <w:pPr>
        <w:rPr>
          <w:del w:id="4807" w:author="Adriana" w:date="2024-12-09T14:16:00Z"/>
          <w:sz w:val="24"/>
        </w:rPr>
        <w:sectPr w:rsidR="00B85920">
          <w:pgSz w:w="11910" w:h="16840"/>
          <w:pgMar w:top="1600" w:right="1020" w:bottom="980" w:left="1580" w:header="0" w:footer="786" w:gutter="0"/>
          <w:cols w:space="720"/>
        </w:sectPr>
      </w:pPr>
    </w:p>
    <w:p w14:paraId="74696AAE" w14:textId="77777777" w:rsidR="00677207" w:rsidRDefault="00677207">
      <w:pPr>
        <w:pStyle w:val="Corpodetexto"/>
        <w:spacing w:before="92" w:line="247" w:lineRule="auto"/>
        <w:ind w:left="119" w:right="122"/>
        <w:jc w:val="both"/>
        <w:rPr>
          <w:ins w:id="4808" w:author="Adriana" w:date="2024-12-09T14:16:00Z"/>
          <w:rFonts w:ascii="Arial" w:hAnsi="Arial"/>
          <w:b/>
        </w:rPr>
      </w:pPr>
    </w:p>
    <w:p w14:paraId="0B2E8887" w14:textId="77777777" w:rsidR="007A3896" w:rsidRDefault="003A700E">
      <w:pPr>
        <w:pStyle w:val="Corpodetexto"/>
        <w:spacing w:before="92" w:line="247" w:lineRule="auto"/>
        <w:ind w:left="119" w:right="122"/>
        <w:jc w:val="both"/>
        <w:pPrChange w:id="4809" w:author="Adriana" w:date="2024-12-09T14:16:00Z">
          <w:pPr>
            <w:pStyle w:val="Corpodetexto"/>
            <w:spacing w:before="72" w:line="247" w:lineRule="auto"/>
            <w:ind w:right="122"/>
            <w:jc w:val="both"/>
          </w:pPr>
        </w:pPrChange>
      </w:pPr>
      <w:r>
        <w:rPr>
          <w:rFonts w:ascii="Arial" w:hAnsi="Arial"/>
          <w:b/>
        </w:rPr>
        <w:t>Parágrafo Único.</w:t>
      </w:r>
      <w:r>
        <w:rPr>
          <w:rFonts w:ascii="Arial" w:hAnsi="Arial"/>
          <w:b/>
          <w:rPrChange w:id="4810" w:author="Adriana" w:date="2024-12-09T14:16:00Z">
            <w:rPr>
              <w:rFonts w:ascii="Arial" w:hAnsi="Arial"/>
              <w:b/>
              <w:spacing w:val="-3"/>
            </w:rPr>
          </w:rPrChange>
        </w:rPr>
        <w:t xml:space="preserve"> </w:t>
      </w:r>
      <w:r>
        <w:t>Compete ao Presidente do</w:t>
      </w:r>
      <w:r>
        <w:rPr>
          <w:rPrChange w:id="4811" w:author="Adriana" w:date="2024-12-09T14:16:00Z">
            <w:rPr>
              <w:spacing w:val="-3"/>
            </w:rPr>
          </w:rPrChange>
        </w:rPr>
        <w:t xml:space="preserve"> </w:t>
      </w:r>
      <w:r>
        <w:t>Conselho</w:t>
      </w:r>
      <w:r>
        <w:rPr>
          <w:rPrChange w:id="4812" w:author="Adriana" w:date="2024-12-09T14:16:00Z">
            <w:rPr>
              <w:spacing w:val="-4"/>
            </w:rPr>
          </w:rPrChange>
        </w:rPr>
        <w:t xml:space="preserve"> </w:t>
      </w:r>
      <w:r>
        <w:t>Fiscal convocar</w:t>
      </w:r>
      <w:r>
        <w:rPr>
          <w:rPrChange w:id="4813" w:author="Adriana" w:date="2024-12-09T14:16:00Z">
            <w:rPr>
              <w:spacing w:val="-3"/>
            </w:rPr>
          </w:rPrChange>
        </w:rPr>
        <w:t xml:space="preserve"> </w:t>
      </w:r>
      <w:r>
        <w:t>e</w:t>
      </w:r>
      <w:r>
        <w:rPr>
          <w:rPrChange w:id="4814" w:author="Adriana" w:date="2024-12-09T14:16:00Z">
            <w:rPr>
              <w:spacing w:val="-4"/>
            </w:rPr>
          </w:rPrChange>
        </w:rPr>
        <w:t xml:space="preserve"> </w:t>
      </w:r>
      <w:r>
        <w:t>presidir</w:t>
      </w:r>
      <w:r>
        <w:rPr>
          <w:rPrChange w:id="4815" w:author="Adriana" w:date="2024-12-09T14:16:00Z">
            <w:rPr>
              <w:spacing w:val="-3"/>
            </w:rPr>
          </w:rPrChange>
        </w:rPr>
        <w:t xml:space="preserve"> </w:t>
      </w:r>
      <w:r>
        <w:t>as</w:t>
      </w:r>
      <w:r>
        <w:rPr>
          <w:spacing w:val="-64"/>
          <w:rPrChange w:id="4816" w:author="Adriana" w:date="2024-12-09T14:16:00Z">
            <w:rPr/>
          </w:rPrChange>
        </w:rPr>
        <w:t xml:space="preserve"> </w:t>
      </w:r>
      <w:r>
        <w:t>reuniões</w:t>
      </w:r>
      <w:r>
        <w:rPr>
          <w:spacing w:val="-6"/>
          <w:rPrChange w:id="4817" w:author="Adriana" w:date="2024-12-09T14:16:00Z">
            <w:rPr/>
          </w:rPrChange>
        </w:rPr>
        <w:t xml:space="preserve"> </w:t>
      </w:r>
      <w:r>
        <w:t>do Conselho.</w:t>
      </w:r>
    </w:p>
    <w:p w14:paraId="13386B80" w14:textId="77777777" w:rsidR="007A3896" w:rsidRDefault="007A3896" w:rsidP="005C182C">
      <w:pPr>
        <w:pStyle w:val="Corpodetexto"/>
        <w:rPr>
          <w:sz w:val="26"/>
          <w:rPrChange w:id="4818" w:author="Adriana" w:date="2024-12-09T14:16:00Z">
            <w:rPr/>
          </w:rPrChange>
        </w:rPr>
      </w:pPr>
    </w:p>
    <w:p w14:paraId="7680D9C6" w14:textId="77777777" w:rsidR="007A3896" w:rsidRDefault="007A3896">
      <w:pPr>
        <w:pStyle w:val="Corpodetexto"/>
        <w:rPr>
          <w:sz w:val="26"/>
          <w:rPrChange w:id="4819" w:author="Adriana" w:date="2024-12-09T14:16:00Z">
            <w:rPr/>
          </w:rPrChange>
        </w:rPr>
        <w:pPrChange w:id="4820" w:author="Adriana" w:date="2024-12-09T14:16:00Z">
          <w:pPr>
            <w:pStyle w:val="Corpodetexto"/>
            <w:spacing w:before="262"/>
            <w:ind w:left="0"/>
          </w:pPr>
        </w:pPrChange>
      </w:pPr>
    </w:p>
    <w:p w14:paraId="482F7DAF" w14:textId="77777777" w:rsidR="007A3896" w:rsidRPr="005C182C" w:rsidRDefault="003A700E">
      <w:pPr>
        <w:pStyle w:val="Ttulo1"/>
        <w:spacing w:before="216"/>
        <w:ind w:right="331"/>
        <w:pPrChange w:id="4821" w:author="Adriana" w:date="2024-12-09T14:16:00Z">
          <w:pPr>
            <w:ind w:left="201" w:right="194"/>
            <w:jc w:val="center"/>
          </w:pPr>
        </w:pPrChange>
      </w:pPr>
      <w:r w:rsidRPr="005C182C">
        <w:t>CAPÍTULO</w:t>
      </w:r>
      <w:r w:rsidRPr="005C182C">
        <w:rPr>
          <w:spacing w:val="-3"/>
        </w:rPr>
        <w:t xml:space="preserve"> </w:t>
      </w:r>
      <w:r>
        <w:rPr>
          <w:rPrChange w:id="4822" w:author="Adriana" w:date="2024-12-09T14:16:00Z">
            <w:rPr>
              <w:rFonts w:ascii="Arial" w:hAnsi="Arial"/>
              <w:b/>
              <w:spacing w:val="-5"/>
              <w:sz w:val="24"/>
            </w:rPr>
          </w:rPrChange>
        </w:rPr>
        <w:t>IX</w:t>
      </w:r>
    </w:p>
    <w:p w14:paraId="60F58D0C" w14:textId="77777777" w:rsidR="007A3896" w:rsidRDefault="003A700E">
      <w:pPr>
        <w:spacing w:before="228"/>
        <w:ind w:left="336" w:right="338"/>
        <w:jc w:val="center"/>
        <w:rPr>
          <w:rFonts w:ascii="Arial" w:hAnsi="Arial"/>
          <w:b/>
          <w:sz w:val="24"/>
        </w:rPr>
        <w:pPrChange w:id="4823" w:author="Adriana" w:date="2024-12-09T14:16:00Z">
          <w:pPr>
            <w:spacing w:before="228"/>
            <w:ind w:left="197" w:right="199"/>
            <w:jc w:val="center"/>
          </w:pPr>
        </w:pPrChange>
      </w:pPr>
      <w:r>
        <w:rPr>
          <w:rFonts w:ascii="Arial" w:hAnsi="Arial"/>
          <w:b/>
          <w:sz w:val="24"/>
        </w:rPr>
        <w:t>DAS</w:t>
      </w:r>
      <w:r>
        <w:rPr>
          <w:rFonts w:ascii="Arial" w:hAnsi="Arial"/>
          <w:b/>
          <w:spacing w:val="-6"/>
          <w:sz w:val="24"/>
          <w:rPrChange w:id="4824" w:author="Adriana" w:date="2024-12-09T14:16:00Z">
            <w:rPr>
              <w:rFonts w:ascii="Arial" w:hAnsi="Arial"/>
              <w:b/>
              <w:spacing w:val="-5"/>
              <w:sz w:val="24"/>
            </w:rPr>
          </w:rPrChange>
        </w:rPr>
        <w:t xml:space="preserve"> </w:t>
      </w:r>
      <w:r>
        <w:rPr>
          <w:rFonts w:ascii="Arial" w:hAnsi="Arial"/>
          <w:b/>
          <w:sz w:val="24"/>
        </w:rPr>
        <w:t>RECEITAS</w:t>
      </w:r>
      <w:r>
        <w:rPr>
          <w:rFonts w:ascii="Arial" w:hAnsi="Arial"/>
          <w:b/>
          <w:spacing w:val="-5"/>
          <w:sz w:val="24"/>
        </w:rPr>
        <w:t xml:space="preserve"> </w:t>
      </w:r>
      <w:r>
        <w:rPr>
          <w:rFonts w:ascii="Arial" w:hAnsi="Arial"/>
          <w:b/>
          <w:sz w:val="24"/>
        </w:rPr>
        <w:t>E</w:t>
      </w:r>
      <w:r>
        <w:rPr>
          <w:rFonts w:ascii="Arial" w:hAnsi="Arial"/>
          <w:b/>
          <w:spacing w:val="-5"/>
          <w:sz w:val="24"/>
        </w:rPr>
        <w:t xml:space="preserve"> </w:t>
      </w:r>
      <w:r>
        <w:rPr>
          <w:rFonts w:ascii="Arial" w:hAnsi="Arial"/>
          <w:b/>
          <w:sz w:val="24"/>
        </w:rPr>
        <w:t>DO</w:t>
      </w:r>
      <w:r>
        <w:rPr>
          <w:rFonts w:ascii="Arial" w:hAnsi="Arial"/>
          <w:b/>
          <w:spacing w:val="1"/>
          <w:sz w:val="24"/>
          <w:rPrChange w:id="4825" w:author="Adriana" w:date="2024-12-09T14:16:00Z">
            <w:rPr>
              <w:rFonts w:ascii="Arial" w:hAnsi="Arial"/>
              <w:b/>
              <w:spacing w:val="2"/>
              <w:sz w:val="24"/>
            </w:rPr>
          </w:rPrChange>
        </w:rPr>
        <w:t xml:space="preserve"> </w:t>
      </w:r>
      <w:r>
        <w:rPr>
          <w:rFonts w:ascii="Arial" w:hAnsi="Arial"/>
          <w:b/>
          <w:sz w:val="24"/>
        </w:rPr>
        <w:t>PATRIMÔNIO</w:t>
      </w:r>
      <w:r>
        <w:rPr>
          <w:rFonts w:ascii="Arial" w:hAnsi="Arial"/>
          <w:b/>
          <w:spacing w:val="-3"/>
          <w:sz w:val="24"/>
          <w:rPrChange w:id="4826" w:author="Adriana" w:date="2024-12-09T14:16:00Z">
            <w:rPr>
              <w:rFonts w:ascii="Arial" w:hAnsi="Arial"/>
              <w:b/>
              <w:spacing w:val="-2"/>
              <w:sz w:val="24"/>
            </w:rPr>
          </w:rPrChange>
        </w:rPr>
        <w:t xml:space="preserve"> </w:t>
      </w:r>
      <w:r>
        <w:rPr>
          <w:rFonts w:ascii="Arial" w:hAnsi="Arial"/>
          <w:b/>
          <w:sz w:val="24"/>
          <w:rPrChange w:id="4827" w:author="Adriana" w:date="2024-12-09T14:16:00Z">
            <w:rPr>
              <w:rFonts w:ascii="Arial" w:hAnsi="Arial"/>
              <w:b/>
              <w:spacing w:val="-2"/>
              <w:sz w:val="24"/>
            </w:rPr>
          </w:rPrChange>
        </w:rPr>
        <w:t>SINDICAL</w:t>
      </w:r>
    </w:p>
    <w:p w14:paraId="4730E378" w14:textId="77777777" w:rsidR="007A3896" w:rsidRDefault="007A3896">
      <w:pPr>
        <w:pStyle w:val="Corpodetexto"/>
        <w:rPr>
          <w:rFonts w:ascii="Arial"/>
          <w:b/>
          <w:sz w:val="26"/>
          <w:rPrChange w:id="4828" w:author="Adriana" w:date="2024-12-09T14:16:00Z">
            <w:rPr>
              <w:rFonts w:ascii="Arial"/>
              <w:b/>
            </w:rPr>
          </w:rPrChange>
        </w:rPr>
        <w:pPrChange w:id="4829" w:author="Adriana" w:date="2024-12-09T14:16:00Z">
          <w:pPr>
            <w:pStyle w:val="Corpodetexto"/>
            <w:spacing w:before="231"/>
            <w:ind w:left="0"/>
          </w:pPr>
        </w:pPrChange>
      </w:pPr>
    </w:p>
    <w:p w14:paraId="399351D4" w14:textId="77777777" w:rsidR="007A3896" w:rsidRPr="005C182C" w:rsidRDefault="003A700E">
      <w:pPr>
        <w:pStyle w:val="Ttulo1"/>
        <w:spacing w:before="208" w:line="441" w:lineRule="auto"/>
        <w:ind w:left="3649" w:right="3649" w:firstLine="80"/>
        <w:pPrChange w:id="4830" w:author="Adriana" w:date="2024-12-09T14:16:00Z">
          <w:pPr>
            <w:spacing w:line="441" w:lineRule="auto"/>
            <w:ind w:left="3649" w:right="3649" w:firstLine="79"/>
            <w:jc w:val="center"/>
          </w:pPr>
        </w:pPrChange>
      </w:pPr>
      <w:r w:rsidRPr="005C182C">
        <w:t>SEÇÃO I</w:t>
      </w:r>
      <w:r>
        <w:rPr>
          <w:spacing w:val="1"/>
          <w:rPrChange w:id="4831" w:author="Adriana" w:date="2024-12-09T14:16:00Z">
            <w:rPr>
              <w:rFonts w:ascii="Arial" w:hAnsi="Arial"/>
              <w:b/>
              <w:sz w:val="24"/>
            </w:rPr>
          </w:rPrChange>
        </w:rPr>
        <w:t xml:space="preserve"> </w:t>
      </w:r>
      <w:r>
        <w:rPr>
          <w:spacing w:val="-1"/>
          <w:rPrChange w:id="4832" w:author="Adriana" w:date="2024-12-09T14:16:00Z">
            <w:rPr>
              <w:rFonts w:ascii="Arial" w:hAnsi="Arial"/>
              <w:b/>
              <w:spacing w:val="-2"/>
              <w:sz w:val="24"/>
            </w:rPr>
          </w:rPrChange>
        </w:rPr>
        <w:t>CONTRIBUIÇÕES</w:t>
      </w:r>
    </w:p>
    <w:p w14:paraId="63B706AF" w14:textId="5BE4A92A" w:rsidR="007A3896" w:rsidRDefault="003A700E">
      <w:pPr>
        <w:pStyle w:val="Corpodetexto"/>
        <w:spacing w:before="45"/>
        <w:ind w:left="119"/>
        <w:pPrChange w:id="4833" w:author="Adriana" w:date="2024-12-09T14:16:00Z">
          <w:pPr>
            <w:pStyle w:val="Corpodetexto"/>
            <w:spacing w:before="45"/>
          </w:pPr>
        </w:pPrChange>
      </w:pPr>
      <w:r>
        <w:rPr>
          <w:rFonts w:ascii="Arial" w:hAnsi="Arial"/>
          <w:b/>
        </w:rPr>
        <w:t>Art.</w:t>
      </w:r>
      <w:r>
        <w:rPr>
          <w:rFonts w:ascii="Arial" w:hAnsi="Arial"/>
          <w:b/>
          <w:spacing w:val="-2"/>
          <w:rPrChange w:id="4834" w:author="Adriana" w:date="2024-12-09T14:16:00Z">
            <w:rPr>
              <w:rFonts w:ascii="Arial" w:hAnsi="Arial"/>
              <w:b/>
              <w:spacing w:val="-4"/>
            </w:rPr>
          </w:rPrChange>
        </w:rPr>
        <w:t xml:space="preserve"> </w:t>
      </w:r>
      <w:del w:id="4835" w:author="Adriana" w:date="2024-12-09T14:16:00Z">
        <w:r w:rsidR="005C182C">
          <w:rPr>
            <w:rFonts w:ascii="Arial" w:hAnsi="Arial"/>
            <w:b/>
          </w:rPr>
          <w:delText>86</w:delText>
        </w:r>
      </w:del>
      <w:ins w:id="4836" w:author="Adriana" w:date="2024-12-09T14:16:00Z">
        <w:r>
          <w:rPr>
            <w:rFonts w:ascii="Arial" w:hAnsi="Arial"/>
            <w:b/>
          </w:rPr>
          <w:t>8</w:t>
        </w:r>
        <w:r w:rsidR="00677207">
          <w:rPr>
            <w:rFonts w:ascii="Arial" w:hAnsi="Arial"/>
            <w:b/>
          </w:rPr>
          <w:t>7</w:t>
        </w:r>
      </w:ins>
      <w:r>
        <w:rPr>
          <w:rFonts w:ascii="Arial" w:hAnsi="Arial"/>
          <w:b/>
          <w:spacing w:val="-1"/>
        </w:rPr>
        <w:t xml:space="preserve"> </w:t>
      </w:r>
      <w:r>
        <w:t>As</w:t>
      </w:r>
      <w:r>
        <w:rPr>
          <w:spacing w:val="-2"/>
        </w:rPr>
        <w:t xml:space="preserve"> </w:t>
      </w:r>
      <w:r>
        <w:t>contribuições</w:t>
      </w:r>
      <w:r>
        <w:rPr>
          <w:spacing w:val="-2"/>
        </w:rPr>
        <w:t xml:space="preserve"> </w:t>
      </w:r>
      <w:r>
        <w:t>devidas</w:t>
      </w:r>
      <w:r>
        <w:rPr>
          <w:spacing w:val="-2"/>
        </w:rPr>
        <w:t xml:space="preserve"> </w:t>
      </w:r>
      <w:r>
        <w:t>pelos</w:t>
      </w:r>
      <w:r>
        <w:rPr>
          <w:spacing w:val="-2"/>
        </w:rPr>
        <w:t xml:space="preserve"> </w:t>
      </w:r>
      <w:r>
        <w:t>servidores</w:t>
      </w:r>
      <w:r>
        <w:rPr>
          <w:spacing w:val="-3"/>
          <w:rPrChange w:id="4837" w:author="Adriana" w:date="2024-12-09T14:16:00Z">
            <w:rPr>
              <w:spacing w:val="-2"/>
            </w:rPr>
          </w:rPrChange>
        </w:rPr>
        <w:t xml:space="preserve"> </w:t>
      </w:r>
      <w:r>
        <w:t>são</w:t>
      </w:r>
      <w:r>
        <w:rPr>
          <w:spacing w:val="-6"/>
        </w:rPr>
        <w:t xml:space="preserve"> </w:t>
      </w:r>
      <w:r>
        <w:t>as</w:t>
      </w:r>
      <w:r>
        <w:rPr>
          <w:spacing w:val="6"/>
        </w:rPr>
        <w:t xml:space="preserve"> </w:t>
      </w:r>
      <w:r>
        <w:rPr>
          <w:rPrChange w:id="4838" w:author="Adriana" w:date="2024-12-09T14:16:00Z">
            <w:rPr>
              <w:spacing w:val="-2"/>
            </w:rPr>
          </w:rPrChange>
        </w:rPr>
        <w:t>seguintes:</w:t>
      </w:r>
    </w:p>
    <w:p w14:paraId="7F884B26" w14:textId="77777777" w:rsidR="007A3896" w:rsidRDefault="007A3896" w:rsidP="005C182C">
      <w:pPr>
        <w:pStyle w:val="Corpodetexto"/>
        <w:spacing w:before="1"/>
      </w:pPr>
    </w:p>
    <w:p w14:paraId="2AB8005E" w14:textId="77777777" w:rsidR="007A3896" w:rsidRDefault="003A700E">
      <w:pPr>
        <w:pStyle w:val="PargrafodaLista"/>
        <w:numPr>
          <w:ilvl w:val="0"/>
          <w:numId w:val="4"/>
        </w:numPr>
        <w:tabs>
          <w:tab w:val="left" w:pos="284"/>
        </w:tabs>
        <w:spacing w:line="242" w:lineRule="auto"/>
        <w:ind w:right="109" w:firstLine="0"/>
        <w:jc w:val="both"/>
        <w:rPr>
          <w:sz w:val="24"/>
        </w:rPr>
        <w:pPrChange w:id="4839" w:author="Adriana" w:date="2024-12-09T14:16:00Z">
          <w:pPr>
            <w:pStyle w:val="PargrafodaLista"/>
            <w:numPr>
              <w:numId w:val="48"/>
            </w:numPr>
            <w:tabs>
              <w:tab w:val="left" w:pos="282"/>
            </w:tabs>
            <w:spacing w:line="242" w:lineRule="auto"/>
            <w:ind w:right="109" w:hanging="164"/>
            <w:jc w:val="both"/>
          </w:pPr>
        </w:pPrChange>
      </w:pPr>
      <w:r>
        <w:rPr>
          <w:rFonts w:ascii="Arial" w:hAnsi="Arial"/>
          <w:b/>
          <w:sz w:val="24"/>
        </w:rPr>
        <w:t>– Mensalidade Sindical</w:t>
      </w:r>
      <w:r>
        <w:rPr>
          <w:sz w:val="24"/>
        </w:rPr>
        <w:t>, correspondente a 2% (dois por cento) do salário base,</w:t>
      </w:r>
      <w:r>
        <w:rPr>
          <w:spacing w:val="1"/>
          <w:sz w:val="24"/>
          <w:rPrChange w:id="4840" w:author="Adriana" w:date="2024-12-09T14:16:00Z">
            <w:rPr>
              <w:sz w:val="24"/>
            </w:rPr>
          </w:rPrChange>
        </w:rPr>
        <w:t xml:space="preserve"> </w:t>
      </w:r>
      <w:r>
        <w:rPr>
          <w:sz w:val="24"/>
        </w:rPr>
        <w:t>devida</w:t>
      </w:r>
      <w:r>
        <w:rPr>
          <w:spacing w:val="-1"/>
          <w:sz w:val="24"/>
          <w:rPrChange w:id="4841" w:author="Adriana" w:date="2024-12-09T14:16:00Z">
            <w:rPr>
              <w:sz w:val="24"/>
            </w:rPr>
          </w:rPrChange>
        </w:rPr>
        <w:t xml:space="preserve"> </w:t>
      </w:r>
      <w:r>
        <w:rPr>
          <w:sz w:val="24"/>
        </w:rPr>
        <w:t>pelo</w:t>
      </w:r>
      <w:r>
        <w:rPr>
          <w:spacing w:val="-1"/>
          <w:sz w:val="24"/>
          <w:rPrChange w:id="4842" w:author="Adriana" w:date="2024-12-09T14:16:00Z">
            <w:rPr>
              <w:sz w:val="24"/>
            </w:rPr>
          </w:rPrChange>
        </w:rPr>
        <w:t xml:space="preserve"> </w:t>
      </w:r>
      <w:r>
        <w:rPr>
          <w:sz w:val="24"/>
        </w:rPr>
        <w:t>servidor</w:t>
      </w:r>
      <w:r>
        <w:rPr>
          <w:spacing w:val="1"/>
          <w:sz w:val="24"/>
          <w:rPrChange w:id="4843" w:author="Adriana" w:date="2024-12-09T14:16:00Z">
            <w:rPr>
              <w:sz w:val="24"/>
            </w:rPr>
          </w:rPrChange>
        </w:rPr>
        <w:t xml:space="preserve"> </w:t>
      </w:r>
      <w:r>
        <w:rPr>
          <w:sz w:val="24"/>
        </w:rPr>
        <w:t>sindicalizado,</w:t>
      </w:r>
      <w:r>
        <w:rPr>
          <w:spacing w:val="-1"/>
          <w:sz w:val="24"/>
          <w:rPrChange w:id="4844" w:author="Adriana" w:date="2024-12-09T14:16:00Z">
            <w:rPr>
              <w:sz w:val="24"/>
            </w:rPr>
          </w:rPrChange>
        </w:rPr>
        <w:t xml:space="preserve"> </w:t>
      </w:r>
      <w:r>
        <w:rPr>
          <w:sz w:val="24"/>
        </w:rPr>
        <w:t>cobrada mensalmente;</w:t>
      </w:r>
    </w:p>
    <w:p w14:paraId="6FF2F0E2" w14:textId="77777777" w:rsidR="007A3896" w:rsidRDefault="007A3896">
      <w:pPr>
        <w:pStyle w:val="Corpodetexto"/>
        <w:spacing w:before="4"/>
        <w:rPr>
          <w:ins w:id="4845" w:author="Adriana" w:date="2024-12-09T14:16:00Z"/>
          <w:sz w:val="23"/>
        </w:rPr>
      </w:pPr>
    </w:p>
    <w:p w14:paraId="56100D07" w14:textId="77777777" w:rsidR="007A3896" w:rsidRDefault="003A700E">
      <w:pPr>
        <w:pStyle w:val="PargrafodaLista"/>
        <w:numPr>
          <w:ilvl w:val="0"/>
          <w:numId w:val="4"/>
        </w:numPr>
        <w:tabs>
          <w:tab w:val="left" w:pos="365"/>
        </w:tabs>
        <w:ind w:right="109" w:firstLine="0"/>
        <w:jc w:val="both"/>
        <w:rPr>
          <w:sz w:val="24"/>
        </w:rPr>
        <w:pPrChange w:id="4846" w:author="Adriana" w:date="2024-12-09T14:16:00Z">
          <w:pPr>
            <w:pStyle w:val="PargrafodaLista"/>
            <w:numPr>
              <w:numId w:val="48"/>
            </w:numPr>
            <w:tabs>
              <w:tab w:val="left" w:pos="363"/>
            </w:tabs>
            <w:spacing w:before="268"/>
            <w:ind w:right="109" w:hanging="164"/>
            <w:jc w:val="both"/>
          </w:pPr>
        </w:pPrChange>
      </w:pPr>
      <w:r>
        <w:rPr>
          <w:rFonts w:ascii="Arial" w:hAnsi="Arial"/>
          <w:b/>
          <w:sz w:val="24"/>
        </w:rPr>
        <w:t>– Contribuição Confederativa</w:t>
      </w:r>
      <w:r>
        <w:rPr>
          <w:sz w:val="24"/>
        </w:rPr>
        <w:t>, correspondente 2% (dois por cento) do salário</w:t>
      </w:r>
      <w:r>
        <w:rPr>
          <w:spacing w:val="1"/>
          <w:sz w:val="24"/>
          <w:rPrChange w:id="4847" w:author="Adriana" w:date="2024-12-09T14:16:00Z">
            <w:rPr>
              <w:sz w:val="24"/>
            </w:rPr>
          </w:rPrChange>
        </w:rPr>
        <w:t xml:space="preserve"> </w:t>
      </w:r>
      <w:r>
        <w:rPr>
          <w:sz w:val="24"/>
        </w:rPr>
        <w:t>base, devida pelo servidor sindicalizado, cobrada no mês de Dezembro,</w:t>
      </w:r>
      <w:r>
        <w:rPr>
          <w:spacing w:val="66"/>
          <w:sz w:val="24"/>
          <w:rPrChange w:id="4848" w:author="Adriana" w:date="2024-12-09T14:16:00Z">
            <w:rPr>
              <w:sz w:val="24"/>
            </w:rPr>
          </w:rPrChange>
        </w:rPr>
        <w:t xml:space="preserve"> </w:t>
      </w:r>
      <w:r>
        <w:rPr>
          <w:sz w:val="24"/>
        </w:rPr>
        <w:t>destinada</w:t>
      </w:r>
      <w:r>
        <w:rPr>
          <w:spacing w:val="1"/>
          <w:sz w:val="24"/>
          <w:rPrChange w:id="4849" w:author="Adriana" w:date="2024-12-09T14:16:00Z">
            <w:rPr>
              <w:spacing w:val="40"/>
              <w:sz w:val="24"/>
            </w:rPr>
          </w:rPrChange>
        </w:rPr>
        <w:t xml:space="preserve"> </w:t>
      </w:r>
      <w:r>
        <w:rPr>
          <w:sz w:val="24"/>
        </w:rPr>
        <w:t>ao custeio do sistema confederativo</w:t>
      </w:r>
      <w:r>
        <w:rPr>
          <w:sz w:val="24"/>
          <w:rPrChange w:id="4850" w:author="Adriana" w:date="2024-12-09T14:16:00Z">
            <w:rPr>
              <w:spacing w:val="-3"/>
              <w:sz w:val="24"/>
            </w:rPr>
          </w:rPrChange>
        </w:rPr>
        <w:t xml:space="preserve"> </w:t>
      </w:r>
      <w:r>
        <w:rPr>
          <w:sz w:val="24"/>
        </w:rPr>
        <w:t>da representação sindical, se o sindicato estiver</w:t>
      </w:r>
      <w:r>
        <w:rPr>
          <w:spacing w:val="1"/>
          <w:sz w:val="24"/>
          <w:rPrChange w:id="4851" w:author="Adriana" w:date="2024-12-09T14:16:00Z">
            <w:rPr>
              <w:sz w:val="24"/>
            </w:rPr>
          </w:rPrChange>
        </w:rPr>
        <w:t xml:space="preserve"> </w:t>
      </w:r>
      <w:r>
        <w:rPr>
          <w:sz w:val="24"/>
        </w:rPr>
        <w:t>ligado a alguma Federação, Confederação e/ou Central Sindical, conforme previsto</w:t>
      </w:r>
      <w:r>
        <w:rPr>
          <w:spacing w:val="1"/>
          <w:sz w:val="24"/>
          <w:rPrChange w:id="4852" w:author="Adriana" w:date="2024-12-09T14:16:00Z">
            <w:rPr>
              <w:sz w:val="24"/>
            </w:rPr>
          </w:rPrChange>
        </w:rPr>
        <w:t xml:space="preserve"> </w:t>
      </w:r>
      <w:r>
        <w:rPr>
          <w:sz w:val="24"/>
        </w:rPr>
        <w:t>no artigo</w:t>
      </w:r>
      <w:r>
        <w:rPr>
          <w:spacing w:val="-4"/>
          <w:sz w:val="24"/>
          <w:rPrChange w:id="4853" w:author="Adriana" w:date="2024-12-09T14:16:00Z">
            <w:rPr>
              <w:sz w:val="24"/>
            </w:rPr>
          </w:rPrChange>
        </w:rPr>
        <w:t xml:space="preserve"> </w:t>
      </w:r>
      <w:r>
        <w:rPr>
          <w:sz w:val="24"/>
        </w:rPr>
        <w:t>8º</w:t>
      </w:r>
      <w:r>
        <w:rPr>
          <w:spacing w:val="1"/>
          <w:sz w:val="24"/>
          <w:rPrChange w:id="4854" w:author="Adriana" w:date="2024-12-09T14:16:00Z">
            <w:rPr>
              <w:sz w:val="24"/>
            </w:rPr>
          </w:rPrChange>
        </w:rPr>
        <w:t xml:space="preserve"> </w:t>
      </w:r>
      <w:r>
        <w:rPr>
          <w:sz w:val="24"/>
        </w:rPr>
        <w:t>–</w:t>
      </w:r>
      <w:r>
        <w:rPr>
          <w:spacing w:val="-4"/>
          <w:sz w:val="24"/>
          <w:rPrChange w:id="4855" w:author="Adriana" w:date="2024-12-09T14:16:00Z">
            <w:rPr>
              <w:sz w:val="24"/>
            </w:rPr>
          </w:rPrChange>
        </w:rPr>
        <w:t xml:space="preserve"> </w:t>
      </w:r>
      <w:r>
        <w:rPr>
          <w:sz w:val="24"/>
        </w:rPr>
        <w:t>inciso IV</w:t>
      </w:r>
      <w:r>
        <w:rPr>
          <w:spacing w:val="-2"/>
          <w:sz w:val="24"/>
          <w:rPrChange w:id="4856" w:author="Adriana" w:date="2024-12-09T14:16:00Z">
            <w:rPr>
              <w:sz w:val="24"/>
            </w:rPr>
          </w:rPrChange>
        </w:rPr>
        <w:t xml:space="preserve"> </w:t>
      </w:r>
      <w:r>
        <w:rPr>
          <w:sz w:val="24"/>
        </w:rPr>
        <w:t>da</w:t>
      </w:r>
      <w:r>
        <w:rPr>
          <w:spacing w:val="-4"/>
          <w:sz w:val="24"/>
          <w:rPrChange w:id="4857" w:author="Adriana" w:date="2024-12-09T14:16:00Z">
            <w:rPr>
              <w:sz w:val="24"/>
            </w:rPr>
          </w:rPrChange>
        </w:rPr>
        <w:t xml:space="preserve"> </w:t>
      </w:r>
      <w:r>
        <w:rPr>
          <w:sz w:val="24"/>
        </w:rPr>
        <w:t>Constituição</w:t>
      </w:r>
      <w:r>
        <w:rPr>
          <w:spacing w:val="-4"/>
          <w:sz w:val="24"/>
          <w:rPrChange w:id="4858" w:author="Adriana" w:date="2024-12-09T14:16:00Z">
            <w:rPr>
              <w:sz w:val="24"/>
            </w:rPr>
          </w:rPrChange>
        </w:rPr>
        <w:t xml:space="preserve"> </w:t>
      </w:r>
      <w:r>
        <w:rPr>
          <w:sz w:val="24"/>
        </w:rPr>
        <w:t>Federal;</w:t>
      </w:r>
    </w:p>
    <w:p w14:paraId="40D0BA5B" w14:textId="77777777" w:rsidR="007A3896" w:rsidRDefault="007A3896">
      <w:pPr>
        <w:pStyle w:val="Corpodetexto"/>
        <w:pPrChange w:id="4859" w:author="Adriana" w:date="2024-12-09T14:16:00Z">
          <w:pPr>
            <w:pStyle w:val="Corpodetexto"/>
            <w:spacing w:before="1"/>
            <w:ind w:left="0"/>
          </w:pPr>
        </w:pPrChange>
      </w:pPr>
    </w:p>
    <w:p w14:paraId="228A15B8" w14:textId="77777777" w:rsidR="007A3896" w:rsidRDefault="003A700E">
      <w:pPr>
        <w:pStyle w:val="PargrafodaLista"/>
        <w:numPr>
          <w:ilvl w:val="0"/>
          <w:numId w:val="4"/>
        </w:numPr>
        <w:tabs>
          <w:tab w:val="left" w:pos="538"/>
        </w:tabs>
        <w:spacing w:line="242" w:lineRule="auto"/>
        <w:ind w:right="116" w:firstLine="0"/>
        <w:jc w:val="both"/>
        <w:rPr>
          <w:sz w:val="24"/>
        </w:rPr>
        <w:pPrChange w:id="4860" w:author="Adriana" w:date="2024-12-09T14:16:00Z">
          <w:pPr>
            <w:pStyle w:val="PargrafodaLista"/>
            <w:numPr>
              <w:numId w:val="48"/>
            </w:numPr>
            <w:tabs>
              <w:tab w:val="left" w:pos="536"/>
            </w:tabs>
            <w:spacing w:line="242" w:lineRule="auto"/>
            <w:ind w:right="116" w:hanging="164"/>
            <w:jc w:val="both"/>
          </w:pPr>
        </w:pPrChange>
      </w:pPr>
      <w:r>
        <w:rPr>
          <w:rFonts w:ascii="Arial" w:hAnsi="Arial"/>
          <w:b/>
          <w:sz w:val="24"/>
        </w:rPr>
        <w:t>–</w:t>
      </w:r>
      <w:r>
        <w:rPr>
          <w:rFonts w:ascii="Arial" w:hAnsi="Arial"/>
          <w:b/>
          <w:spacing w:val="1"/>
          <w:sz w:val="24"/>
          <w:rPrChange w:id="4861" w:author="Adriana" w:date="2024-12-09T14:16:00Z">
            <w:rPr>
              <w:rFonts w:ascii="Arial" w:hAnsi="Arial"/>
              <w:b/>
              <w:sz w:val="24"/>
            </w:rPr>
          </w:rPrChange>
        </w:rPr>
        <w:t xml:space="preserve"> </w:t>
      </w:r>
      <w:r>
        <w:rPr>
          <w:rFonts w:ascii="Arial" w:hAnsi="Arial"/>
          <w:b/>
          <w:sz w:val="24"/>
        </w:rPr>
        <w:t>Contribuição</w:t>
      </w:r>
      <w:r>
        <w:rPr>
          <w:rFonts w:ascii="Arial" w:hAnsi="Arial"/>
          <w:b/>
          <w:spacing w:val="1"/>
          <w:sz w:val="24"/>
          <w:rPrChange w:id="4862" w:author="Adriana" w:date="2024-12-09T14:16:00Z">
            <w:rPr>
              <w:rFonts w:ascii="Arial" w:hAnsi="Arial"/>
              <w:b/>
              <w:sz w:val="24"/>
            </w:rPr>
          </w:rPrChange>
        </w:rPr>
        <w:t xml:space="preserve"> </w:t>
      </w:r>
      <w:r>
        <w:rPr>
          <w:rFonts w:ascii="Arial" w:hAnsi="Arial"/>
          <w:b/>
          <w:sz w:val="24"/>
        </w:rPr>
        <w:t>Sindical</w:t>
      </w:r>
      <w:r>
        <w:rPr>
          <w:sz w:val="24"/>
        </w:rPr>
        <w:t>,</w:t>
      </w:r>
      <w:r>
        <w:rPr>
          <w:spacing w:val="1"/>
          <w:sz w:val="24"/>
          <w:rPrChange w:id="4863" w:author="Adriana" w:date="2024-12-09T14:16:00Z">
            <w:rPr>
              <w:sz w:val="24"/>
            </w:rPr>
          </w:rPrChange>
        </w:rPr>
        <w:t xml:space="preserve"> </w:t>
      </w:r>
      <w:r>
        <w:rPr>
          <w:sz w:val="24"/>
        </w:rPr>
        <w:t>correspondente</w:t>
      </w:r>
      <w:r>
        <w:rPr>
          <w:spacing w:val="1"/>
          <w:sz w:val="24"/>
          <w:rPrChange w:id="4864" w:author="Adriana" w:date="2024-12-09T14:16:00Z">
            <w:rPr>
              <w:sz w:val="24"/>
            </w:rPr>
          </w:rPrChange>
        </w:rPr>
        <w:t xml:space="preserve"> </w:t>
      </w:r>
      <w:r>
        <w:rPr>
          <w:sz w:val="24"/>
        </w:rPr>
        <w:t>a</w:t>
      </w:r>
      <w:r>
        <w:rPr>
          <w:spacing w:val="1"/>
          <w:sz w:val="24"/>
          <w:rPrChange w:id="4865" w:author="Adriana" w:date="2024-12-09T14:16:00Z">
            <w:rPr>
              <w:sz w:val="24"/>
            </w:rPr>
          </w:rPrChange>
        </w:rPr>
        <w:t xml:space="preserve"> </w:t>
      </w:r>
      <w:r>
        <w:rPr>
          <w:sz w:val="24"/>
        </w:rPr>
        <w:t>1/30</w:t>
      </w:r>
      <w:r>
        <w:rPr>
          <w:spacing w:val="1"/>
          <w:sz w:val="24"/>
          <w:rPrChange w:id="4866" w:author="Adriana" w:date="2024-12-09T14:16:00Z">
            <w:rPr>
              <w:sz w:val="24"/>
            </w:rPr>
          </w:rPrChange>
        </w:rPr>
        <w:t xml:space="preserve"> </w:t>
      </w:r>
      <w:r>
        <w:rPr>
          <w:sz w:val="24"/>
        </w:rPr>
        <w:t>(um</w:t>
      </w:r>
      <w:r>
        <w:rPr>
          <w:spacing w:val="1"/>
          <w:sz w:val="24"/>
          <w:rPrChange w:id="4867" w:author="Adriana" w:date="2024-12-09T14:16:00Z">
            <w:rPr>
              <w:sz w:val="24"/>
            </w:rPr>
          </w:rPrChange>
        </w:rPr>
        <w:t xml:space="preserve"> </w:t>
      </w:r>
      <w:r>
        <w:rPr>
          <w:sz w:val="24"/>
        </w:rPr>
        <w:t>trinta</w:t>
      </w:r>
      <w:r>
        <w:rPr>
          <w:spacing w:val="1"/>
          <w:sz w:val="24"/>
          <w:rPrChange w:id="4868" w:author="Adriana" w:date="2024-12-09T14:16:00Z">
            <w:rPr>
              <w:sz w:val="24"/>
            </w:rPr>
          </w:rPrChange>
        </w:rPr>
        <w:t xml:space="preserve"> </w:t>
      </w:r>
      <w:r>
        <w:rPr>
          <w:sz w:val="24"/>
        </w:rPr>
        <w:t>avos)</w:t>
      </w:r>
      <w:r>
        <w:rPr>
          <w:spacing w:val="1"/>
          <w:sz w:val="24"/>
          <w:rPrChange w:id="4869" w:author="Adriana" w:date="2024-12-09T14:16:00Z">
            <w:rPr>
              <w:sz w:val="24"/>
            </w:rPr>
          </w:rPrChange>
        </w:rPr>
        <w:t xml:space="preserve"> </w:t>
      </w:r>
      <w:r>
        <w:rPr>
          <w:sz w:val="24"/>
        </w:rPr>
        <w:t>da</w:t>
      </w:r>
      <w:r>
        <w:rPr>
          <w:spacing w:val="1"/>
          <w:sz w:val="24"/>
          <w:rPrChange w:id="4870" w:author="Adriana" w:date="2024-12-09T14:16:00Z">
            <w:rPr>
              <w:sz w:val="24"/>
            </w:rPr>
          </w:rPrChange>
        </w:rPr>
        <w:t xml:space="preserve"> </w:t>
      </w:r>
      <w:r>
        <w:rPr>
          <w:sz w:val="24"/>
        </w:rPr>
        <w:t>remuneração, devida pelo servidor sindicalizado ou não, cobrada no mês de março,</w:t>
      </w:r>
      <w:r>
        <w:rPr>
          <w:spacing w:val="1"/>
          <w:sz w:val="24"/>
          <w:rPrChange w:id="4871" w:author="Adriana" w:date="2024-12-09T14:16:00Z">
            <w:rPr>
              <w:sz w:val="24"/>
            </w:rPr>
          </w:rPrChange>
        </w:rPr>
        <w:t xml:space="preserve"> </w:t>
      </w:r>
      <w:r>
        <w:rPr>
          <w:sz w:val="24"/>
        </w:rPr>
        <w:t>conforme</w:t>
      </w:r>
      <w:r>
        <w:rPr>
          <w:spacing w:val="-1"/>
          <w:sz w:val="24"/>
          <w:rPrChange w:id="4872" w:author="Adriana" w:date="2024-12-09T14:16:00Z">
            <w:rPr>
              <w:sz w:val="24"/>
            </w:rPr>
          </w:rPrChange>
        </w:rPr>
        <w:t xml:space="preserve"> </w:t>
      </w:r>
      <w:r>
        <w:rPr>
          <w:sz w:val="24"/>
        </w:rPr>
        <w:t>previsto</w:t>
      </w:r>
      <w:r>
        <w:rPr>
          <w:spacing w:val="-1"/>
          <w:sz w:val="24"/>
          <w:rPrChange w:id="4873" w:author="Adriana" w:date="2024-12-09T14:16:00Z">
            <w:rPr>
              <w:sz w:val="24"/>
            </w:rPr>
          </w:rPrChange>
        </w:rPr>
        <w:t xml:space="preserve"> </w:t>
      </w:r>
      <w:r>
        <w:rPr>
          <w:sz w:val="24"/>
        </w:rPr>
        <w:t>no</w:t>
      </w:r>
      <w:r>
        <w:rPr>
          <w:spacing w:val="-1"/>
          <w:sz w:val="24"/>
          <w:rPrChange w:id="4874" w:author="Adriana" w:date="2024-12-09T14:16:00Z">
            <w:rPr>
              <w:sz w:val="24"/>
            </w:rPr>
          </w:rPrChange>
        </w:rPr>
        <w:t xml:space="preserve"> </w:t>
      </w:r>
      <w:r>
        <w:rPr>
          <w:sz w:val="24"/>
        </w:rPr>
        <w:t>artigo</w:t>
      </w:r>
      <w:r>
        <w:rPr>
          <w:spacing w:val="-4"/>
          <w:sz w:val="24"/>
          <w:rPrChange w:id="4875" w:author="Adriana" w:date="2024-12-09T14:16:00Z">
            <w:rPr>
              <w:spacing w:val="-1"/>
              <w:sz w:val="24"/>
            </w:rPr>
          </w:rPrChange>
        </w:rPr>
        <w:t xml:space="preserve"> </w:t>
      </w:r>
      <w:r>
        <w:rPr>
          <w:sz w:val="24"/>
        </w:rPr>
        <w:t>578</w:t>
      </w:r>
      <w:r>
        <w:rPr>
          <w:spacing w:val="-1"/>
          <w:sz w:val="24"/>
          <w:rPrChange w:id="4876" w:author="Adriana" w:date="2024-12-09T14:16:00Z">
            <w:rPr>
              <w:sz w:val="24"/>
            </w:rPr>
          </w:rPrChange>
        </w:rPr>
        <w:t xml:space="preserve"> </w:t>
      </w:r>
      <w:r>
        <w:rPr>
          <w:sz w:val="24"/>
        </w:rPr>
        <w:t>a</w:t>
      </w:r>
      <w:r>
        <w:rPr>
          <w:spacing w:val="-5"/>
          <w:sz w:val="24"/>
          <w:rPrChange w:id="4877" w:author="Adriana" w:date="2024-12-09T14:16:00Z">
            <w:rPr>
              <w:spacing w:val="-1"/>
              <w:sz w:val="24"/>
            </w:rPr>
          </w:rPrChange>
        </w:rPr>
        <w:t xml:space="preserve"> </w:t>
      </w:r>
      <w:r>
        <w:rPr>
          <w:sz w:val="24"/>
        </w:rPr>
        <w:t>582</w:t>
      </w:r>
      <w:r>
        <w:rPr>
          <w:spacing w:val="-1"/>
          <w:sz w:val="24"/>
          <w:rPrChange w:id="4878" w:author="Adriana" w:date="2024-12-09T14:16:00Z">
            <w:rPr>
              <w:sz w:val="24"/>
            </w:rPr>
          </w:rPrChange>
        </w:rPr>
        <w:t xml:space="preserve"> </w:t>
      </w:r>
      <w:r>
        <w:rPr>
          <w:sz w:val="24"/>
        </w:rPr>
        <w:t>da</w:t>
      </w:r>
      <w:r>
        <w:rPr>
          <w:spacing w:val="-4"/>
          <w:sz w:val="24"/>
          <w:rPrChange w:id="4879" w:author="Adriana" w:date="2024-12-09T14:16:00Z">
            <w:rPr>
              <w:spacing w:val="-1"/>
              <w:sz w:val="24"/>
            </w:rPr>
          </w:rPrChange>
        </w:rPr>
        <w:t xml:space="preserve"> </w:t>
      </w:r>
      <w:r>
        <w:rPr>
          <w:sz w:val="24"/>
        </w:rPr>
        <w:t>CLT</w:t>
      </w:r>
      <w:r>
        <w:rPr>
          <w:spacing w:val="5"/>
          <w:sz w:val="24"/>
          <w:rPrChange w:id="4880" w:author="Adriana" w:date="2024-12-09T14:16:00Z">
            <w:rPr>
              <w:sz w:val="24"/>
            </w:rPr>
          </w:rPrChange>
        </w:rPr>
        <w:t xml:space="preserve"> </w:t>
      </w:r>
      <w:r>
        <w:rPr>
          <w:sz w:val="24"/>
        </w:rPr>
        <w:t>– Consolidação</w:t>
      </w:r>
      <w:r>
        <w:rPr>
          <w:spacing w:val="-5"/>
          <w:sz w:val="24"/>
          <w:rPrChange w:id="4881" w:author="Adriana" w:date="2024-12-09T14:16:00Z">
            <w:rPr>
              <w:spacing w:val="-1"/>
              <w:sz w:val="24"/>
            </w:rPr>
          </w:rPrChange>
        </w:rPr>
        <w:t xml:space="preserve"> </w:t>
      </w:r>
      <w:r>
        <w:rPr>
          <w:sz w:val="24"/>
        </w:rPr>
        <w:t>das</w:t>
      </w:r>
      <w:r>
        <w:rPr>
          <w:spacing w:val="2"/>
          <w:sz w:val="24"/>
          <w:rPrChange w:id="4882" w:author="Adriana" w:date="2024-12-09T14:16:00Z">
            <w:rPr>
              <w:sz w:val="24"/>
            </w:rPr>
          </w:rPrChange>
        </w:rPr>
        <w:t xml:space="preserve"> </w:t>
      </w:r>
      <w:r>
        <w:rPr>
          <w:sz w:val="24"/>
        </w:rPr>
        <w:t>Leis</w:t>
      </w:r>
      <w:r>
        <w:rPr>
          <w:spacing w:val="-6"/>
          <w:sz w:val="24"/>
          <w:rPrChange w:id="4883" w:author="Adriana" w:date="2024-12-09T14:16:00Z">
            <w:rPr>
              <w:spacing w:val="-2"/>
              <w:sz w:val="24"/>
            </w:rPr>
          </w:rPrChange>
        </w:rPr>
        <w:t xml:space="preserve"> </w:t>
      </w:r>
      <w:r>
        <w:rPr>
          <w:sz w:val="24"/>
        </w:rPr>
        <w:t>do</w:t>
      </w:r>
      <w:r>
        <w:rPr>
          <w:spacing w:val="-1"/>
          <w:sz w:val="24"/>
          <w:rPrChange w:id="4884" w:author="Adriana" w:date="2024-12-09T14:16:00Z">
            <w:rPr>
              <w:sz w:val="24"/>
            </w:rPr>
          </w:rPrChange>
        </w:rPr>
        <w:t xml:space="preserve"> </w:t>
      </w:r>
      <w:r>
        <w:rPr>
          <w:sz w:val="24"/>
        </w:rPr>
        <w:t>Trabalho.</w:t>
      </w:r>
    </w:p>
    <w:p w14:paraId="266FF376" w14:textId="77777777" w:rsidR="007A3896" w:rsidRDefault="007A3896">
      <w:pPr>
        <w:pStyle w:val="Corpodetexto"/>
        <w:spacing w:before="4"/>
        <w:rPr>
          <w:ins w:id="4885" w:author="Adriana" w:date="2024-12-09T14:16:00Z"/>
          <w:sz w:val="23"/>
        </w:rPr>
      </w:pPr>
    </w:p>
    <w:p w14:paraId="2FDBB183" w14:textId="77777777" w:rsidR="007A3896" w:rsidRDefault="003A700E">
      <w:pPr>
        <w:pStyle w:val="Corpodetexto"/>
        <w:spacing w:line="242" w:lineRule="auto"/>
        <w:ind w:left="119" w:right="122"/>
        <w:jc w:val="both"/>
        <w:pPrChange w:id="4886" w:author="Adriana" w:date="2024-12-09T14:16:00Z">
          <w:pPr>
            <w:pStyle w:val="Corpodetexto"/>
            <w:spacing w:before="268" w:line="242" w:lineRule="auto"/>
            <w:ind w:right="122"/>
            <w:jc w:val="both"/>
          </w:pPr>
        </w:pPrChange>
      </w:pPr>
      <w:r>
        <w:rPr>
          <w:rFonts w:ascii="Arial" w:hAnsi="Arial"/>
          <w:b/>
        </w:rPr>
        <w:t xml:space="preserve">§ 1º </w:t>
      </w:r>
      <w:r>
        <w:t>As contribuições previstas neste artigo serão obrigatoriamente descontadas em</w:t>
      </w:r>
      <w:r>
        <w:rPr>
          <w:spacing w:val="1"/>
          <w:rPrChange w:id="4887" w:author="Adriana" w:date="2024-12-09T14:16:00Z">
            <w:rPr/>
          </w:rPrChange>
        </w:rPr>
        <w:t xml:space="preserve"> </w:t>
      </w:r>
      <w:r>
        <w:t>folha</w:t>
      </w:r>
      <w:r>
        <w:rPr>
          <w:spacing w:val="-1"/>
          <w:rPrChange w:id="4888" w:author="Adriana" w:date="2024-12-09T14:16:00Z">
            <w:rPr/>
          </w:rPrChange>
        </w:rPr>
        <w:t xml:space="preserve"> </w:t>
      </w:r>
      <w:r>
        <w:t>de pagamento</w:t>
      </w:r>
      <w:r>
        <w:rPr>
          <w:spacing w:val="1"/>
          <w:rPrChange w:id="4889" w:author="Adriana" w:date="2024-12-09T14:16:00Z">
            <w:rPr/>
          </w:rPrChange>
        </w:rPr>
        <w:t xml:space="preserve"> </w:t>
      </w:r>
      <w:r>
        <w:t>do servidor.</w:t>
      </w:r>
    </w:p>
    <w:p w14:paraId="1A35B88C" w14:textId="77777777" w:rsidR="007A3896" w:rsidRDefault="007A3896">
      <w:pPr>
        <w:pStyle w:val="Corpodetexto"/>
        <w:spacing w:before="3"/>
        <w:rPr>
          <w:ins w:id="4890" w:author="Adriana" w:date="2024-12-09T14:16:00Z"/>
          <w:sz w:val="23"/>
        </w:rPr>
      </w:pPr>
    </w:p>
    <w:p w14:paraId="19F5910D" w14:textId="77777777" w:rsidR="007A3896" w:rsidRDefault="003A700E">
      <w:pPr>
        <w:pStyle w:val="Corpodetexto"/>
        <w:spacing w:before="1" w:line="247" w:lineRule="auto"/>
        <w:ind w:left="119" w:right="121"/>
        <w:jc w:val="both"/>
        <w:pPrChange w:id="4891" w:author="Adriana" w:date="2024-12-09T14:16:00Z">
          <w:pPr>
            <w:pStyle w:val="Corpodetexto"/>
            <w:spacing w:before="268" w:line="247" w:lineRule="auto"/>
            <w:ind w:right="121"/>
            <w:jc w:val="both"/>
          </w:pPr>
        </w:pPrChange>
      </w:pPr>
      <w:r>
        <w:rPr>
          <w:rFonts w:ascii="Arial" w:hAnsi="Arial"/>
          <w:b/>
        </w:rPr>
        <w:t xml:space="preserve">§ 2º </w:t>
      </w:r>
      <w:r>
        <w:t>As contribuições previstas neste artigo não dependem de ratificação anual da</w:t>
      </w:r>
      <w:r>
        <w:rPr>
          <w:spacing w:val="1"/>
          <w:rPrChange w:id="4892" w:author="Adriana" w:date="2024-12-09T14:16:00Z">
            <w:rPr/>
          </w:rPrChange>
        </w:rPr>
        <w:t xml:space="preserve"> </w:t>
      </w:r>
      <w:r>
        <w:t>Assembléia</w:t>
      </w:r>
      <w:r>
        <w:rPr>
          <w:spacing w:val="-1"/>
          <w:rPrChange w:id="4893" w:author="Adriana" w:date="2024-12-09T14:16:00Z">
            <w:rPr/>
          </w:rPrChange>
        </w:rPr>
        <w:t xml:space="preserve"> </w:t>
      </w:r>
      <w:r>
        <w:t>Geral, sendo</w:t>
      </w:r>
      <w:r>
        <w:rPr>
          <w:spacing w:val="-5"/>
          <w:rPrChange w:id="4894" w:author="Adriana" w:date="2024-12-09T14:16:00Z">
            <w:rPr/>
          </w:rPrChange>
        </w:rPr>
        <w:t xml:space="preserve"> </w:t>
      </w:r>
      <w:r>
        <w:t>este</w:t>
      </w:r>
      <w:r>
        <w:rPr>
          <w:spacing w:val="1"/>
          <w:rPrChange w:id="4895" w:author="Adriana" w:date="2024-12-09T14:16:00Z">
            <w:rPr/>
          </w:rPrChange>
        </w:rPr>
        <w:t xml:space="preserve"> </w:t>
      </w:r>
      <w:r>
        <w:t>estatuto</w:t>
      </w:r>
      <w:r>
        <w:rPr>
          <w:spacing w:val="1"/>
          <w:rPrChange w:id="4896" w:author="Adriana" w:date="2024-12-09T14:16:00Z">
            <w:rPr/>
          </w:rPrChange>
        </w:rPr>
        <w:t xml:space="preserve"> </w:t>
      </w:r>
      <w:r>
        <w:t>social</w:t>
      </w:r>
      <w:r>
        <w:rPr>
          <w:spacing w:val="-2"/>
          <w:rPrChange w:id="4897" w:author="Adriana" w:date="2024-12-09T14:16:00Z">
            <w:rPr/>
          </w:rPrChange>
        </w:rPr>
        <w:t xml:space="preserve"> </w:t>
      </w:r>
      <w:r>
        <w:t>soberano nas</w:t>
      </w:r>
      <w:r>
        <w:rPr>
          <w:spacing w:val="-5"/>
          <w:rPrChange w:id="4898" w:author="Adriana" w:date="2024-12-09T14:16:00Z">
            <w:rPr/>
          </w:rPrChange>
        </w:rPr>
        <w:t xml:space="preserve"> </w:t>
      </w:r>
      <w:r>
        <w:t>regras.</w:t>
      </w:r>
    </w:p>
    <w:p w14:paraId="7CCA706B" w14:textId="77777777" w:rsidR="007A3896" w:rsidRDefault="007A3896">
      <w:pPr>
        <w:pStyle w:val="Corpodetexto"/>
        <w:spacing w:before="9"/>
        <w:rPr>
          <w:ins w:id="4899" w:author="Adriana" w:date="2024-12-09T14:16:00Z"/>
          <w:sz w:val="22"/>
        </w:rPr>
      </w:pPr>
    </w:p>
    <w:p w14:paraId="7D47AAC2" w14:textId="6E3AA36C" w:rsidR="007A3896" w:rsidRDefault="003A700E">
      <w:pPr>
        <w:pStyle w:val="Corpodetexto"/>
        <w:spacing w:line="242" w:lineRule="auto"/>
        <w:ind w:left="119" w:right="126"/>
        <w:jc w:val="both"/>
        <w:pPrChange w:id="4900" w:author="Adriana" w:date="2024-12-09T14:16:00Z">
          <w:pPr>
            <w:pStyle w:val="Corpodetexto"/>
            <w:spacing w:before="263" w:line="242" w:lineRule="auto"/>
            <w:ind w:right="127"/>
            <w:jc w:val="both"/>
          </w:pPr>
        </w:pPrChange>
      </w:pPr>
      <w:r>
        <w:rPr>
          <w:rFonts w:ascii="Arial" w:hAnsi="Arial"/>
          <w:b/>
        </w:rPr>
        <w:t xml:space="preserve">§ 3º </w:t>
      </w:r>
      <w:r>
        <w:t xml:space="preserve">A Diretoria </w:t>
      </w:r>
      <w:r w:rsidRPr="00817C83">
        <w:t>Executiva</w:t>
      </w:r>
      <w:r w:rsidR="00817C83" w:rsidRPr="00817C83">
        <w:t xml:space="preserve"> </w:t>
      </w:r>
      <w:del w:id="4901" w:author="Adriana" w:date="2024-12-09T14:16:00Z">
        <w:r w:rsidR="005C182C">
          <w:delText>poderá</w:delText>
        </w:r>
      </w:del>
      <w:ins w:id="4902" w:author="Adriana" w:date="2024-12-09T14:16:00Z">
        <w:r w:rsidR="00817C83" w:rsidRPr="00817C83">
          <w:t>e Conselhos</w:t>
        </w:r>
        <w:r w:rsidR="00817C83">
          <w:t xml:space="preserve"> Administrativo e Fiscal</w:t>
        </w:r>
        <w:r w:rsidR="00817C83" w:rsidRPr="00817C83">
          <w:t>, por maioria absoluta de seus membros</w:t>
        </w:r>
        <w:r w:rsidR="00817C83">
          <w:t xml:space="preserve">, </w:t>
        </w:r>
        <w:r w:rsidR="002C6213">
          <w:t xml:space="preserve"> poderão</w:t>
        </w:r>
      </w:ins>
      <w:r>
        <w:t xml:space="preserve"> a qualquer momento deliberar regra para facultar,</w:t>
      </w:r>
      <w:r>
        <w:rPr>
          <w:spacing w:val="1"/>
          <w:rPrChange w:id="4903" w:author="Adriana" w:date="2024-12-09T14:16:00Z">
            <w:rPr/>
          </w:rPrChange>
        </w:rPr>
        <w:t xml:space="preserve"> </w:t>
      </w:r>
      <w:r>
        <w:t>suspender</w:t>
      </w:r>
      <w:r>
        <w:rPr>
          <w:spacing w:val="-2"/>
          <w:rPrChange w:id="4904" w:author="Adriana" w:date="2024-12-09T14:16:00Z">
            <w:rPr/>
          </w:rPrChange>
        </w:rPr>
        <w:t xml:space="preserve"> </w:t>
      </w:r>
      <w:r>
        <w:t>ou</w:t>
      </w:r>
      <w:r>
        <w:rPr>
          <w:spacing w:val="-6"/>
          <w:rPrChange w:id="4905" w:author="Adriana" w:date="2024-12-09T14:16:00Z">
            <w:rPr/>
          </w:rPrChange>
        </w:rPr>
        <w:t xml:space="preserve"> </w:t>
      </w:r>
      <w:r>
        <w:t>reduzir</w:t>
      </w:r>
      <w:r>
        <w:rPr>
          <w:spacing w:val="-4"/>
          <w:rPrChange w:id="4906" w:author="Adriana" w:date="2024-12-09T14:16:00Z">
            <w:rPr/>
          </w:rPrChange>
        </w:rPr>
        <w:t xml:space="preserve"> </w:t>
      </w:r>
      <w:r>
        <w:t>o</w:t>
      </w:r>
      <w:r>
        <w:rPr>
          <w:spacing w:val="-3"/>
          <w:rPrChange w:id="4907" w:author="Adriana" w:date="2024-12-09T14:16:00Z">
            <w:rPr/>
          </w:rPrChange>
        </w:rPr>
        <w:t xml:space="preserve"> </w:t>
      </w:r>
      <w:r>
        <w:t>pagamento</w:t>
      </w:r>
      <w:r>
        <w:rPr>
          <w:spacing w:val="-1"/>
          <w:rPrChange w:id="4908" w:author="Adriana" w:date="2024-12-09T14:16:00Z">
            <w:rPr/>
          </w:rPrChange>
        </w:rPr>
        <w:t xml:space="preserve"> </w:t>
      </w:r>
      <w:r>
        <w:t>de</w:t>
      </w:r>
      <w:r>
        <w:rPr>
          <w:spacing w:val="-2"/>
          <w:rPrChange w:id="4909" w:author="Adriana" w:date="2024-12-09T14:16:00Z">
            <w:rPr/>
          </w:rPrChange>
        </w:rPr>
        <w:t xml:space="preserve"> </w:t>
      </w:r>
      <w:r>
        <w:t>qualquer</w:t>
      </w:r>
      <w:r>
        <w:rPr>
          <w:spacing w:val="-1"/>
          <w:rPrChange w:id="4910" w:author="Adriana" w:date="2024-12-09T14:16:00Z">
            <w:rPr/>
          </w:rPrChange>
        </w:rPr>
        <w:t xml:space="preserve"> </w:t>
      </w:r>
      <w:r>
        <w:t>contribuição</w:t>
      </w:r>
      <w:r>
        <w:rPr>
          <w:spacing w:val="-2"/>
          <w:rPrChange w:id="4911" w:author="Adriana" w:date="2024-12-09T14:16:00Z">
            <w:rPr/>
          </w:rPrChange>
        </w:rPr>
        <w:t xml:space="preserve"> </w:t>
      </w:r>
      <w:r>
        <w:t>prevista</w:t>
      </w:r>
      <w:r>
        <w:rPr>
          <w:spacing w:val="-1"/>
          <w:rPrChange w:id="4912" w:author="Adriana" w:date="2024-12-09T14:16:00Z">
            <w:rPr/>
          </w:rPrChange>
        </w:rPr>
        <w:t xml:space="preserve"> </w:t>
      </w:r>
      <w:r>
        <w:t>neste</w:t>
      </w:r>
      <w:r>
        <w:rPr>
          <w:spacing w:val="-1"/>
          <w:rPrChange w:id="4913" w:author="Adriana" w:date="2024-12-09T14:16:00Z">
            <w:rPr/>
          </w:rPrChange>
        </w:rPr>
        <w:t xml:space="preserve"> </w:t>
      </w:r>
      <w:r>
        <w:t>artigo.</w:t>
      </w:r>
    </w:p>
    <w:p w14:paraId="416ED847" w14:textId="77777777" w:rsidR="007A3896" w:rsidRDefault="007A3896">
      <w:pPr>
        <w:pStyle w:val="Corpodetexto"/>
        <w:spacing w:before="4"/>
        <w:rPr>
          <w:ins w:id="4914" w:author="Adriana" w:date="2024-12-09T14:16:00Z"/>
          <w:sz w:val="23"/>
        </w:rPr>
      </w:pPr>
    </w:p>
    <w:p w14:paraId="546BE2C0" w14:textId="5A9C470A" w:rsidR="00817C83" w:rsidRDefault="003A700E" w:rsidP="00817C83">
      <w:pPr>
        <w:pStyle w:val="Corpodetexto"/>
        <w:ind w:left="119"/>
        <w:pPrChange w:id="4915" w:author="Adriana" w:date="2024-12-09T14:16:00Z">
          <w:pPr>
            <w:pStyle w:val="Corpodetexto"/>
            <w:spacing w:before="268"/>
          </w:pPr>
        </w:pPrChange>
      </w:pPr>
      <w:r>
        <w:rPr>
          <w:rFonts w:ascii="Arial" w:hAnsi="Arial"/>
          <w:b/>
        </w:rPr>
        <w:t>§</w:t>
      </w:r>
      <w:r>
        <w:rPr>
          <w:rFonts w:ascii="Arial" w:hAnsi="Arial"/>
          <w:b/>
          <w:rPrChange w:id="4916" w:author="Adriana" w:date="2024-12-09T14:16:00Z">
            <w:rPr>
              <w:rFonts w:ascii="Arial" w:hAnsi="Arial"/>
              <w:b/>
              <w:spacing w:val="-1"/>
            </w:rPr>
          </w:rPrChange>
        </w:rPr>
        <w:t xml:space="preserve"> </w:t>
      </w:r>
      <w:r>
        <w:rPr>
          <w:rFonts w:ascii="Arial" w:hAnsi="Arial"/>
          <w:b/>
        </w:rPr>
        <w:t>4º</w:t>
      </w:r>
      <w:r>
        <w:rPr>
          <w:rFonts w:ascii="Arial" w:hAnsi="Arial"/>
          <w:b/>
          <w:spacing w:val="-1"/>
        </w:rPr>
        <w:t xml:space="preserve"> </w:t>
      </w:r>
      <w:del w:id="4917" w:author="Adriana" w:date="2024-12-09T14:16:00Z">
        <w:r w:rsidR="005C182C">
          <w:delText>Em</w:delText>
        </w:r>
        <w:r w:rsidR="005C182C">
          <w:rPr>
            <w:spacing w:val="-8"/>
          </w:rPr>
          <w:delText xml:space="preserve"> </w:delText>
        </w:r>
        <w:r w:rsidR="005C182C">
          <w:delText>hipótese</w:delText>
        </w:r>
        <w:r w:rsidR="005C182C">
          <w:rPr>
            <w:spacing w:val="-4"/>
          </w:rPr>
          <w:delText xml:space="preserve"> </w:delText>
        </w:r>
        <w:r w:rsidR="005C182C">
          <w:delText>alguma o</w:delText>
        </w:r>
      </w:del>
      <w:ins w:id="4918" w:author="Adriana" w:date="2024-12-09T14:16:00Z">
        <w:r w:rsidR="00817C83" w:rsidRPr="00817C83">
          <w:rPr>
            <w:rFonts w:ascii="Arial" w:hAnsi="Arial"/>
            <w:spacing w:val="-1"/>
          </w:rPr>
          <w:t>O</w:t>
        </w:r>
      </w:ins>
      <w:r w:rsidRPr="00817C83">
        <w:rPr>
          <w:rPrChange w:id="4919" w:author="Adriana" w:date="2024-12-09T14:16:00Z">
            <w:rPr>
              <w:spacing w:val="1"/>
            </w:rPr>
          </w:rPrChange>
        </w:rPr>
        <w:t xml:space="preserve"> </w:t>
      </w:r>
      <w:r>
        <w:t>filiado</w:t>
      </w:r>
      <w:r w:rsidR="00817C83">
        <w:rPr>
          <w:rPrChange w:id="4920" w:author="Adriana" w:date="2024-12-09T14:16:00Z">
            <w:rPr>
              <w:spacing w:val="-4"/>
            </w:rPr>
          </w:rPrChange>
        </w:rPr>
        <w:t xml:space="preserve"> </w:t>
      </w:r>
      <w:ins w:id="4921" w:author="Adriana" w:date="2024-12-09T14:16:00Z">
        <w:r w:rsidR="00817C83">
          <w:t>não</w:t>
        </w:r>
        <w:r>
          <w:rPr>
            <w:spacing w:val="-4"/>
          </w:rPr>
          <w:t xml:space="preserve"> </w:t>
        </w:r>
      </w:ins>
      <w:r>
        <w:t>terá</w:t>
      </w:r>
      <w:r>
        <w:rPr>
          <w:spacing w:val="-4"/>
        </w:rPr>
        <w:t xml:space="preserve"> </w:t>
      </w:r>
      <w:r>
        <w:t>direito</w:t>
      </w:r>
      <w:r>
        <w:rPr>
          <w:spacing w:val="-4"/>
        </w:rPr>
        <w:t xml:space="preserve"> </w:t>
      </w:r>
      <w:r>
        <w:t>a devolução</w:t>
      </w:r>
      <w:r>
        <w:rPr>
          <w:spacing w:val="-5"/>
          <w:rPrChange w:id="4922" w:author="Adriana" w:date="2024-12-09T14:16:00Z">
            <w:rPr>
              <w:spacing w:val="-4"/>
            </w:rPr>
          </w:rPrChange>
        </w:rPr>
        <w:t xml:space="preserve"> </w:t>
      </w:r>
      <w:r>
        <w:t>das</w:t>
      </w:r>
      <w:r>
        <w:rPr>
          <w:spacing w:val="10"/>
        </w:rPr>
        <w:t xml:space="preserve"> </w:t>
      </w:r>
      <w:r w:rsidR="00817C83">
        <w:rPr>
          <w:rPrChange w:id="4923" w:author="Adriana" w:date="2024-12-09T14:16:00Z">
            <w:rPr>
              <w:spacing w:val="-2"/>
            </w:rPr>
          </w:rPrChange>
        </w:rPr>
        <w:t>contribuiçõe</w:t>
      </w:r>
      <w:r w:rsidR="00817C83" w:rsidRPr="00817C83">
        <w:rPr>
          <w:rPrChange w:id="4924" w:author="Adriana" w:date="2024-12-09T14:16:00Z">
            <w:rPr>
              <w:spacing w:val="-2"/>
            </w:rPr>
          </w:rPrChange>
        </w:rPr>
        <w:t>s</w:t>
      </w:r>
      <w:ins w:id="4925" w:author="Adriana" w:date="2024-12-09T14:16:00Z">
        <w:r w:rsidR="00817C83" w:rsidRPr="00817C83">
          <w:t xml:space="preserve">, </w:t>
        </w:r>
        <w:r w:rsidR="00817C83" w:rsidRPr="00817C83">
          <w:rPr>
            <w:spacing w:val="-2"/>
          </w:rPr>
          <w:t xml:space="preserve">salvo se descontada </w:t>
        </w:r>
        <w:r w:rsidR="00817C83">
          <w:rPr>
            <w:spacing w:val="-2"/>
          </w:rPr>
          <w:t xml:space="preserve">indevidamente, e/ou </w:t>
        </w:r>
        <w:r w:rsidR="00817C83" w:rsidRPr="00817C83">
          <w:rPr>
            <w:spacing w:val="-2"/>
          </w:rPr>
          <w:t>posteriormente ao pedido de desfiliação</w:t>
        </w:r>
      </w:ins>
      <w:r w:rsidR="00817C83" w:rsidRPr="00817C83">
        <w:rPr>
          <w:spacing w:val="-2"/>
        </w:rPr>
        <w:t>.</w:t>
      </w:r>
    </w:p>
    <w:p w14:paraId="49E6BA1D" w14:textId="77777777" w:rsidR="007A3896" w:rsidRDefault="007A3896">
      <w:pPr>
        <w:pStyle w:val="Corpodetexto"/>
        <w:ind w:left="119"/>
        <w:rPr>
          <w:ins w:id="4926" w:author="Adriana" w:date="2024-12-09T14:16:00Z"/>
        </w:rPr>
      </w:pPr>
    </w:p>
    <w:p w14:paraId="337EC6A0" w14:textId="77777777" w:rsidR="007A3896" w:rsidRDefault="007A3896" w:rsidP="005C182C">
      <w:pPr>
        <w:pStyle w:val="Corpodetexto"/>
        <w:rPr>
          <w:sz w:val="26"/>
          <w:rPrChange w:id="4927" w:author="Adriana" w:date="2024-12-09T14:16:00Z">
            <w:rPr/>
          </w:rPrChange>
        </w:rPr>
      </w:pPr>
    </w:p>
    <w:p w14:paraId="2196A4AB" w14:textId="77777777" w:rsidR="007A3896" w:rsidRDefault="007A3896" w:rsidP="005C182C">
      <w:pPr>
        <w:pStyle w:val="Corpodetexto"/>
        <w:spacing w:before="2"/>
        <w:rPr>
          <w:sz w:val="22"/>
          <w:rPrChange w:id="4928" w:author="Adriana" w:date="2024-12-09T14:16:00Z">
            <w:rPr/>
          </w:rPrChange>
        </w:rPr>
      </w:pPr>
    </w:p>
    <w:p w14:paraId="2B3804F8" w14:textId="77777777" w:rsidR="007A3896" w:rsidRPr="005C182C" w:rsidRDefault="003A700E">
      <w:pPr>
        <w:pStyle w:val="Ttulo1"/>
        <w:spacing w:before="1" w:line="439" w:lineRule="auto"/>
        <w:ind w:left="3889" w:right="3891"/>
        <w:pPrChange w:id="4929" w:author="Adriana" w:date="2024-12-09T14:16:00Z">
          <w:pPr>
            <w:spacing w:before="1" w:line="439" w:lineRule="auto"/>
            <w:ind w:left="3190" w:right="3192"/>
            <w:jc w:val="center"/>
          </w:pPr>
        </w:pPrChange>
      </w:pPr>
      <w:r w:rsidRPr="005C182C">
        <w:t>– SEÇÃO II –</w:t>
      </w:r>
      <w:r>
        <w:rPr>
          <w:spacing w:val="1"/>
          <w:rPrChange w:id="4930" w:author="Adriana" w:date="2024-12-09T14:16:00Z">
            <w:rPr>
              <w:rFonts w:ascii="Arial" w:hAnsi="Arial"/>
              <w:b/>
              <w:sz w:val="24"/>
            </w:rPr>
          </w:rPrChange>
        </w:rPr>
        <w:t xml:space="preserve"> </w:t>
      </w:r>
      <w:r>
        <w:rPr>
          <w:spacing w:val="-1"/>
          <w:rPrChange w:id="4931" w:author="Adriana" w:date="2024-12-09T14:16:00Z">
            <w:rPr>
              <w:rFonts w:ascii="Arial" w:hAnsi="Arial"/>
              <w:b/>
              <w:spacing w:val="-2"/>
              <w:sz w:val="24"/>
            </w:rPr>
          </w:rPrChange>
        </w:rPr>
        <w:t>PATRIMÔNIO</w:t>
      </w:r>
    </w:p>
    <w:p w14:paraId="1F23778F" w14:textId="385E3E8C" w:rsidR="007A3896" w:rsidRDefault="003A700E">
      <w:pPr>
        <w:pStyle w:val="Corpodetexto"/>
        <w:spacing w:before="46"/>
        <w:ind w:left="119"/>
        <w:pPrChange w:id="4932" w:author="Adriana" w:date="2024-12-09T14:16:00Z">
          <w:pPr>
            <w:pStyle w:val="Corpodetexto"/>
            <w:spacing w:before="45"/>
          </w:pPr>
        </w:pPrChange>
      </w:pPr>
      <w:r>
        <w:rPr>
          <w:rFonts w:ascii="Arial" w:hAnsi="Arial"/>
          <w:b/>
        </w:rPr>
        <w:lastRenderedPageBreak/>
        <w:t>Art.</w:t>
      </w:r>
      <w:r>
        <w:rPr>
          <w:rFonts w:ascii="Arial" w:hAnsi="Arial"/>
          <w:b/>
          <w:spacing w:val="-1"/>
          <w:rPrChange w:id="4933" w:author="Adriana" w:date="2024-12-09T14:16:00Z">
            <w:rPr>
              <w:rFonts w:ascii="Arial" w:hAnsi="Arial"/>
              <w:b/>
              <w:spacing w:val="-3"/>
            </w:rPr>
          </w:rPrChange>
        </w:rPr>
        <w:t xml:space="preserve"> </w:t>
      </w:r>
      <w:del w:id="4934" w:author="Adriana" w:date="2024-12-09T14:16:00Z">
        <w:r w:rsidR="005C182C">
          <w:rPr>
            <w:rFonts w:ascii="Arial" w:hAnsi="Arial"/>
            <w:b/>
          </w:rPr>
          <w:delText>87</w:delText>
        </w:r>
      </w:del>
      <w:ins w:id="4935" w:author="Adriana" w:date="2024-12-09T14:16:00Z">
        <w:r w:rsidR="00677207">
          <w:rPr>
            <w:rFonts w:ascii="Arial" w:hAnsi="Arial"/>
            <w:b/>
          </w:rPr>
          <w:t>88</w:t>
        </w:r>
      </w:ins>
      <w:r>
        <w:rPr>
          <w:rFonts w:ascii="Arial" w:hAnsi="Arial"/>
          <w:b/>
          <w:spacing w:val="-1"/>
          <w:rPrChange w:id="4936" w:author="Adriana" w:date="2024-12-09T14:16:00Z">
            <w:rPr>
              <w:rFonts w:ascii="Arial" w:hAnsi="Arial"/>
              <w:b/>
              <w:spacing w:val="-2"/>
            </w:rPr>
          </w:rPrChange>
        </w:rPr>
        <w:t xml:space="preserve"> </w:t>
      </w:r>
      <w:r>
        <w:t>O</w:t>
      </w:r>
      <w:r>
        <w:rPr>
          <w:spacing w:val="-2"/>
          <w:rPrChange w:id="4937" w:author="Adriana" w:date="2024-12-09T14:16:00Z">
            <w:rPr>
              <w:spacing w:val="-3"/>
            </w:rPr>
          </w:rPrChange>
        </w:rPr>
        <w:t xml:space="preserve"> </w:t>
      </w:r>
      <w:r>
        <w:t>patrimônio</w:t>
      </w:r>
      <w:r>
        <w:rPr>
          <w:spacing w:val="-6"/>
          <w:rPrChange w:id="4938" w:author="Adriana" w:date="2024-12-09T14:16:00Z">
            <w:rPr>
              <w:spacing w:val="-7"/>
            </w:rPr>
          </w:rPrChange>
        </w:rPr>
        <w:t xml:space="preserve"> </w:t>
      </w:r>
      <w:r>
        <w:t>do</w:t>
      </w:r>
      <w:r>
        <w:rPr>
          <w:spacing w:val="-2"/>
          <w:rPrChange w:id="4939" w:author="Adriana" w:date="2024-12-09T14:16:00Z">
            <w:rPr>
              <w:spacing w:val="-3"/>
            </w:rPr>
          </w:rPrChange>
        </w:rPr>
        <w:t xml:space="preserve"> </w:t>
      </w:r>
      <w:r>
        <w:t>sindicato</w:t>
      </w:r>
      <w:r>
        <w:rPr>
          <w:spacing w:val="-2"/>
          <w:rPrChange w:id="4940" w:author="Adriana" w:date="2024-12-09T14:16:00Z">
            <w:rPr>
              <w:spacing w:val="-3"/>
            </w:rPr>
          </w:rPrChange>
        </w:rPr>
        <w:t xml:space="preserve"> </w:t>
      </w:r>
      <w:r>
        <w:t>é</w:t>
      </w:r>
      <w:r>
        <w:rPr>
          <w:spacing w:val="-1"/>
          <w:rPrChange w:id="4941" w:author="Adriana" w:date="2024-12-09T14:16:00Z">
            <w:rPr>
              <w:spacing w:val="-2"/>
            </w:rPr>
          </w:rPrChange>
        </w:rPr>
        <w:t xml:space="preserve"> </w:t>
      </w:r>
      <w:r>
        <w:t>constituído</w:t>
      </w:r>
      <w:r>
        <w:rPr>
          <w:spacing w:val="-2"/>
          <w:rPrChange w:id="4942" w:author="Adriana" w:date="2024-12-09T14:16:00Z">
            <w:rPr>
              <w:spacing w:val="-3"/>
            </w:rPr>
          </w:rPrChange>
        </w:rPr>
        <w:t xml:space="preserve"> </w:t>
      </w:r>
      <w:r>
        <w:rPr>
          <w:rPrChange w:id="4943" w:author="Adriana" w:date="2024-12-09T14:16:00Z">
            <w:rPr>
              <w:spacing w:val="-4"/>
            </w:rPr>
          </w:rPrChange>
        </w:rPr>
        <w:t>por:</w:t>
      </w:r>
    </w:p>
    <w:p w14:paraId="2EAE7E25" w14:textId="77777777" w:rsidR="007A3896" w:rsidRDefault="007A3896">
      <w:pPr>
        <w:pStyle w:val="Corpodetexto"/>
        <w:pPrChange w:id="4944" w:author="Adriana" w:date="2024-12-09T14:16:00Z">
          <w:pPr>
            <w:pStyle w:val="Corpodetexto"/>
            <w:spacing w:before="1"/>
            <w:ind w:left="0"/>
          </w:pPr>
        </w:pPrChange>
      </w:pPr>
    </w:p>
    <w:p w14:paraId="772A1912" w14:textId="77777777" w:rsidR="007A3896" w:rsidRDefault="003A700E">
      <w:pPr>
        <w:pStyle w:val="PargrafodaLista"/>
        <w:numPr>
          <w:ilvl w:val="0"/>
          <w:numId w:val="3"/>
        </w:numPr>
        <w:tabs>
          <w:tab w:val="left" w:pos="250"/>
        </w:tabs>
        <w:rPr>
          <w:sz w:val="24"/>
        </w:rPr>
        <w:pPrChange w:id="4945" w:author="Adriana" w:date="2024-12-09T14:16:00Z">
          <w:pPr>
            <w:pStyle w:val="PargrafodaLista"/>
            <w:numPr>
              <w:numId w:val="47"/>
            </w:numPr>
            <w:tabs>
              <w:tab w:val="left" w:pos="248"/>
            </w:tabs>
            <w:ind w:left="249" w:hanging="131"/>
          </w:pPr>
        </w:pPrChange>
      </w:pPr>
      <w:r>
        <w:rPr>
          <w:rFonts w:ascii="Arial" w:hAnsi="Arial"/>
          <w:b/>
          <w:sz w:val="24"/>
        </w:rPr>
        <w:t>–</w:t>
      </w:r>
      <w:r>
        <w:rPr>
          <w:rFonts w:ascii="Arial" w:hAnsi="Arial"/>
          <w:b/>
          <w:spacing w:val="-1"/>
          <w:sz w:val="24"/>
        </w:rPr>
        <w:t xml:space="preserve"> </w:t>
      </w:r>
      <w:r>
        <w:rPr>
          <w:sz w:val="24"/>
        </w:rPr>
        <w:t>aluguel</w:t>
      </w:r>
      <w:r>
        <w:rPr>
          <w:spacing w:val="-2"/>
          <w:sz w:val="24"/>
        </w:rPr>
        <w:t xml:space="preserve"> </w:t>
      </w:r>
      <w:r>
        <w:rPr>
          <w:sz w:val="24"/>
        </w:rPr>
        <w:t>de</w:t>
      </w:r>
      <w:r>
        <w:rPr>
          <w:spacing w:val="-1"/>
          <w:sz w:val="24"/>
          <w:rPrChange w:id="4946" w:author="Adriana" w:date="2024-12-09T14:16:00Z">
            <w:rPr>
              <w:spacing w:val="-2"/>
              <w:sz w:val="24"/>
            </w:rPr>
          </w:rPrChange>
        </w:rPr>
        <w:t xml:space="preserve"> </w:t>
      </w:r>
      <w:r>
        <w:rPr>
          <w:sz w:val="24"/>
        </w:rPr>
        <w:t>bens</w:t>
      </w:r>
      <w:r>
        <w:rPr>
          <w:spacing w:val="-1"/>
          <w:sz w:val="24"/>
        </w:rPr>
        <w:t xml:space="preserve"> </w:t>
      </w:r>
      <w:r>
        <w:rPr>
          <w:sz w:val="24"/>
        </w:rPr>
        <w:t>móveis</w:t>
      </w:r>
      <w:r>
        <w:rPr>
          <w:spacing w:val="-1"/>
          <w:sz w:val="24"/>
        </w:rPr>
        <w:t xml:space="preserve"> </w:t>
      </w:r>
      <w:r>
        <w:rPr>
          <w:sz w:val="24"/>
        </w:rPr>
        <w:t>e</w:t>
      </w:r>
      <w:r>
        <w:rPr>
          <w:spacing w:val="-5"/>
          <w:sz w:val="24"/>
        </w:rPr>
        <w:t xml:space="preserve"> </w:t>
      </w:r>
      <w:r>
        <w:rPr>
          <w:sz w:val="24"/>
          <w:rPrChange w:id="4947" w:author="Adriana" w:date="2024-12-09T14:16:00Z">
            <w:rPr>
              <w:spacing w:val="-2"/>
              <w:sz w:val="24"/>
            </w:rPr>
          </w:rPrChange>
        </w:rPr>
        <w:t>imóveis;</w:t>
      </w:r>
    </w:p>
    <w:p w14:paraId="2510BA42" w14:textId="77777777" w:rsidR="007A3896" w:rsidRDefault="007A3896" w:rsidP="005C182C">
      <w:pPr>
        <w:pStyle w:val="Corpodetexto"/>
      </w:pPr>
    </w:p>
    <w:p w14:paraId="0DC62D0D" w14:textId="77777777" w:rsidR="007A3896" w:rsidRDefault="003A700E">
      <w:pPr>
        <w:pStyle w:val="PargrafodaLista"/>
        <w:numPr>
          <w:ilvl w:val="0"/>
          <w:numId w:val="3"/>
        </w:numPr>
        <w:tabs>
          <w:tab w:val="left" w:pos="317"/>
        </w:tabs>
        <w:ind w:left="316" w:hanging="198"/>
        <w:rPr>
          <w:sz w:val="24"/>
        </w:rPr>
        <w:pPrChange w:id="4948" w:author="Adriana" w:date="2024-12-09T14:16:00Z">
          <w:pPr>
            <w:pStyle w:val="PargrafodaLista"/>
            <w:numPr>
              <w:numId w:val="47"/>
            </w:numPr>
            <w:tabs>
              <w:tab w:val="left" w:pos="316"/>
            </w:tabs>
            <w:ind w:left="249" w:hanging="131"/>
          </w:pPr>
        </w:pPrChange>
      </w:pPr>
      <w:r>
        <w:rPr>
          <w:rFonts w:ascii="Arial" w:hAnsi="Arial"/>
          <w:b/>
          <w:sz w:val="24"/>
        </w:rPr>
        <w:t>–</w:t>
      </w:r>
      <w:r>
        <w:rPr>
          <w:rFonts w:ascii="Arial" w:hAnsi="Arial"/>
          <w:b/>
          <w:sz w:val="24"/>
          <w:rPrChange w:id="4949" w:author="Adriana" w:date="2024-12-09T14:16:00Z">
            <w:rPr>
              <w:rFonts w:ascii="Arial" w:hAnsi="Arial"/>
              <w:b/>
              <w:spacing w:val="-1"/>
              <w:sz w:val="24"/>
            </w:rPr>
          </w:rPrChange>
        </w:rPr>
        <w:t xml:space="preserve"> </w:t>
      </w:r>
      <w:r>
        <w:rPr>
          <w:sz w:val="24"/>
        </w:rPr>
        <w:t>bens</w:t>
      </w:r>
      <w:r>
        <w:rPr>
          <w:spacing w:val="-1"/>
          <w:sz w:val="24"/>
        </w:rPr>
        <w:t xml:space="preserve"> </w:t>
      </w:r>
      <w:r>
        <w:rPr>
          <w:sz w:val="24"/>
        </w:rPr>
        <w:t>móveis</w:t>
      </w:r>
      <w:r>
        <w:rPr>
          <w:spacing w:val="-1"/>
          <w:sz w:val="24"/>
        </w:rPr>
        <w:t xml:space="preserve"> </w:t>
      </w:r>
      <w:r>
        <w:rPr>
          <w:sz w:val="24"/>
        </w:rPr>
        <w:t xml:space="preserve">e </w:t>
      </w:r>
      <w:r>
        <w:rPr>
          <w:sz w:val="24"/>
          <w:rPrChange w:id="4950" w:author="Adriana" w:date="2024-12-09T14:16:00Z">
            <w:rPr>
              <w:spacing w:val="-2"/>
              <w:sz w:val="24"/>
            </w:rPr>
          </w:rPrChange>
        </w:rPr>
        <w:t>imóveis;</w:t>
      </w:r>
    </w:p>
    <w:p w14:paraId="12925AA0" w14:textId="77777777" w:rsidR="00B85920" w:rsidRDefault="00B85920">
      <w:pPr>
        <w:rPr>
          <w:del w:id="4951" w:author="Adriana" w:date="2024-12-09T14:16:00Z"/>
          <w:sz w:val="24"/>
        </w:rPr>
        <w:sectPr w:rsidR="00B85920">
          <w:pgSz w:w="11910" w:h="16840"/>
          <w:pgMar w:top="1600" w:right="1020" w:bottom="980" w:left="1580" w:header="0" w:footer="786" w:gutter="0"/>
          <w:cols w:space="720"/>
        </w:sectPr>
      </w:pPr>
    </w:p>
    <w:p w14:paraId="06BB129C" w14:textId="77777777" w:rsidR="007A3896" w:rsidRDefault="003A700E">
      <w:pPr>
        <w:pStyle w:val="PargrafodaLista"/>
        <w:numPr>
          <w:ilvl w:val="0"/>
          <w:numId w:val="3"/>
        </w:numPr>
        <w:tabs>
          <w:tab w:val="left" w:pos="385"/>
        </w:tabs>
        <w:spacing w:before="92"/>
        <w:ind w:left="384" w:hanging="266"/>
        <w:rPr>
          <w:sz w:val="24"/>
        </w:rPr>
        <w:pPrChange w:id="4952" w:author="Adriana" w:date="2024-12-09T14:16:00Z">
          <w:pPr>
            <w:pStyle w:val="PargrafodaLista"/>
            <w:numPr>
              <w:numId w:val="47"/>
            </w:numPr>
            <w:tabs>
              <w:tab w:val="left" w:pos="382"/>
            </w:tabs>
            <w:spacing w:before="72"/>
            <w:ind w:left="249" w:hanging="131"/>
          </w:pPr>
        </w:pPrChange>
      </w:pPr>
      <w:r>
        <w:rPr>
          <w:rFonts w:ascii="Arial" w:hAnsi="Arial"/>
          <w:b/>
          <w:sz w:val="24"/>
        </w:rPr>
        <w:t>–</w:t>
      </w:r>
      <w:r>
        <w:rPr>
          <w:rFonts w:ascii="Arial" w:hAnsi="Arial"/>
          <w:b/>
          <w:sz w:val="24"/>
          <w:rPrChange w:id="4953" w:author="Adriana" w:date="2024-12-09T14:16:00Z">
            <w:rPr>
              <w:rFonts w:ascii="Arial" w:hAnsi="Arial"/>
              <w:b/>
              <w:spacing w:val="1"/>
              <w:sz w:val="24"/>
            </w:rPr>
          </w:rPrChange>
        </w:rPr>
        <w:t xml:space="preserve"> </w:t>
      </w:r>
      <w:r>
        <w:rPr>
          <w:sz w:val="24"/>
        </w:rPr>
        <w:t>contribuições</w:t>
      </w:r>
      <w:r>
        <w:rPr>
          <w:spacing w:val="-1"/>
          <w:sz w:val="24"/>
          <w:rPrChange w:id="4954" w:author="Adriana" w:date="2024-12-09T14:16:00Z">
            <w:rPr>
              <w:sz w:val="24"/>
            </w:rPr>
          </w:rPrChange>
        </w:rPr>
        <w:t xml:space="preserve"> </w:t>
      </w:r>
      <w:r>
        <w:rPr>
          <w:sz w:val="24"/>
        </w:rPr>
        <w:t>e</w:t>
      </w:r>
      <w:r>
        <w:rPr>
          <w:spacing w:val="-4"/>
          <w:sz w:val="24"/>
        </w:rPr>
        <w:t xml:space="preserve"> </w:t>
      </w:r>
      <w:r>
        <w:rPr>
          <w:sz w:val="24"/>
          <w:rPrChange w:id="4955" w:author="Adriana" w:date="2024-12-09T14:16:00Z">
            <w:rPr>
              <w:spacing w:val="-2"/>
              <w:sz w:val="24"/>
            </w:rPr>
          </w:rPrChange>
        </w:rPr>
        <w:t>mensalidades;</w:t>
      </w:r>
    </w:p>
    <w:p w14:paraId="51C597B4" w14:textId="77777777" w:rsidR="007A3896" w:rsidRDefault="007A3896" w:rsidP="005C182C">
      <w:pPr>
        <w:pStyle w:val="Corpodetexto"/>
      </w:pPr>
    </w:p>
    <w:p w14:paraId="2459B49A" w14:textId="77777777" w:rsidR="007A3896" w:rsidRDefault="003A700E">
      <w:pPr>
        <w:pStyle w:val="PargrafodaLista"/>
        <w:numPr>
          <w:ilvl w:val="0"/>
          <w:numId w:val="3"/>
        </w:numPr>
        <w:tabs>
          <w:tab w:val="left" w:pos="409"/>
        </w:tabs>
        <w:ind w:left="408" w:hanging="290"/>
        <w:rPr>
          <w:sz w:val="24"/>
        </w:rPr>
        <w:pPrChange w:id="4956" w:author="Adriana" w:date="2024-12-09T14:16:00Z">
          <w:pPr>
            <w:pStyle w:val="PargrafodaLista"/>
            <w:numPr>
              <w:numId w:val="47"/>
            </w:numPr>
            <w:tabs>
              <w:tab w:val="left" w:pos="406"/>
            </w:tabs>
            <w:ind w:left="249" w:hanging="131"/>
          </w:pPr>
        </w:pPrChange>
      </w:pPr>
      <w:r>
        <w:rPr>
          <w:rFonts w:ascii="Arial" w:hAnsi="Arial"/>
          <w:b/>
          <w:sz w:val="24"/>
        </w:rPr>
        <w:t xml:space="preserve">– </w:t>
      </w:r>
      <w:r>
        <w:rPr>
          <w:sz w:val="24"/>
        </w:rPr>
        <w:t>doações, legados</w:t>
      </w:r>
      <w:r>
        <w:rPr>
          <w:spacing w:val="-5"/>
          <w:sz w:val="24"/>
        </w:rPr>
        <w:t xml:space="preserve"> </w:t>
      </w:r>
      <w:r>
        <w:rPr>
          <w:sz w:val="24"/>
        </w:rPr>
        <w:t>e</w:t>
      </w:r>
      <w:r>
        <w:rPr>
          <w:spacing w:val="-5"/>
          <w:sz w:val="24"/>
          <w:rPrChange w:id="4957" w:author="Adriana" w:date="2024-12-09T14:16:00Z">
            <w:rPr>
              <w:spacing w:val="-4"/>
              <w:sz w:val="24"/>
            </w:rPr>
          </w:rPrChange>
        </w:rPr>
        <w:t xml:space="preserve"> </w:t>
      </w:r>
      <w:r>
        <w:rPr>
          <w:sz w:val="24"/>
          <w:rPrChange w:id="4958" w:author="Adriana" w:date="2024-12-09T14:16:00Z">
            <w:rPr>
              <w:spacing w:val="-2"/>
              <w:sz w:val="24"/>
            </w:rPr>
          </w:rPrChange>
        </w:rPr>
        <w:t>indenizações;</w:t>
      </w:r>
    </w:p>
    <w:p w14:paraId="2072341D" w14:textId="77777777" w:rsidR="007A3896" w:rsidRDefault="007A3896" w:rsidP="005C182C">
      <w:pPr>
        <w:pStyle w:val="Corpodetexto"/>
      </w:pPr>
    </w:p>
    <w:p w14:paraId="584610E7" w14:textId="77777777" w:rsidR="007A3896" w:rsidRDefault="003A700E">
      <w:pPr>
        <w:pStyle w:val="PargrafodaLista"/>
        <w:numPr>
          <w:ilvl w:val="0"/>
          <w:numId w:val="3"/>
        </w:numPr>
        <w:tabs>
          <w:tab w:val="left" w:pos="346"/>
        </w:tabs>
        <w:ind w:left="345" w:hanging="227"/>
        <w:rPr>
          <w:sz w:val="24"/>
        </w:rPr>
        <w:pPrChange w:id="4959" w:author="Adriana" w:date="2024-12-09T14:16:00Z">
          <w:pPr>
            <w:pStyle w:val="PargrafodaLista"/>
            <w:numPr>
              <w:numId w:val="47"/>
            </w:numPr>
            <w:tabs>
              <w:tab w:val="left" w:pos="344"/>
            </w:tabs>
            <w:ind w:left="249" w:hanging="131"/>
          </w:pPr>
        </w:pPrChange>
      </w:pPr>
      <w:r>
        <w:rPr>
          <w:rFonts w:ascii="Arial" w:hAnsi="Arial"/>
          <w:b/>
          <w:sz w:val="24"/>
        </w:rPr>
        <w:t>–</w:t>
      </w:r>
      <w:r>
        <w:rPr>
          <w:rFonts w:ascii="Arial" w:hAnsi="Arial"/>
          <w:b/>
          <w:spacing w:val="-1"/>
          <w:sz w:val="24"/>
          <w:rPrChange w:id="4960" w:author="Adriana" w:date="2024-12-09T14:16:00Z">
            <w:rPr>
              <w:rFonts w:ascii="Arial" w:hAnsi="Arial"/>
              <w:b/>
              <w:spacing w:val="-2"/>
              <w:sz w:val="24"/>
            </w:rPr>
          </w:rPrChange>
        </w:rPr>
        <w:t xml:space="preserve"> </w:t>
      </w:r>
      <w:r>
        <w:rPr>
          <w:sz w:val="24"/>
        </w:rPr>
        <w:t>renda</w:t>
      </w:r>
      <w:r>
        <w:rPr>
          <w:spacing w:val="-5"/>
          <w:sz w:val="24"/>
          <w:rPrChange w:id="4961" w:author="Adriana" w:date="2024-12-09T14:16:00Z">
            <w:rPr>
              <w:spacing w:val="-6"/>
              <w:sz w:val="24"/>
            </w:rPr>
          </w:rPrChange>
        </w:rPr>
        <w:t xml:space="preserve"> </w:t>
      </w:r>
      <w:r>
        <w:rPr>
          <w:sz w:val="24"/>
        </w:rPr>
        <w:t>de</w:t>
      </w:r>
      <w:r>
        <w:rPr>
          <w:spacing w:val="2"/>
          <w:sz w:val="24"/>
          <w:rPrChange w:id="4962" w:author="Adriana" w:date="2024-12-09T14:16:00Z">
            <w:rPr>
              <w:spacing w:val="1"/>
              <w:sz w:val="24"/>
            </w:rPr>
          </w:rPrChange>
        </w:rPr>
        <w:t xml:space="preserve"> </w:t>
      </w:r>
      <w:r>
        <w:rPr>
          <w:sz w:val="24"/>
        </w:rPr>
        <w:t>títulos,</w:t>
      </w:r>
      <w:r>
        <w:rPr>
          <w:spacing w:val="-1"/>
          <w:sz w:val="24"/>
          <w:rPrChange w:id="4963" w:author="Adriana" w:date="2024-12-09T14:16:00Z">
            <w:rPr>
              <w:spacing w:val="-3"/>
              <w:sz w:val="24"/>
            </w:rPr>
          </w:rPrChange>
        </w:rPr>
        <w:t xml:space="preserve"> </w:t>
      </w:r>
      <w:r>
        <w:rPr>
          <w:sz w:val="24"/>
        </w:rPr>
        <w:t>aplicações</w:t>
      </w:r>
      <w:r>
        <w:rPr>
          <w:spacing w:val="-6"/>
          <w:sz w:val="24"/>
          <w:rPrChange w:id="4964" w:author="Adriana" w:date="2024-12-09T14:16:00Z">
            <w:rPr>
              <w:spacing w:val="-7"/>
              <w:sz w:val="24"/>
            </w:rPr>
          </w:rPrChange>
        </w:rPr>
        <w:t xml:space="preserve"> </w:t>
      </w:r>
      <w:r>
        <w:rPr>
          <w:sz w:val="24"/>
        </w:rPr>
        <w:t>e</w:t>
      </w:r>
      <w:r>
        <w:rPr>
          <w:spacing w:val="-1"/>
          <w:sz w:val="24"/>
        </w:rPr>
        <w:t xml:space="preserve"> </w:t>
      </w:r>
      <w:r>
        <w:rPr>
          <w:sz w:val="24"/>
        </w:rPr>
        <w:t>prestação</w:t>
      </w:r>
      <w:r>
        <w:rPr>
          <w:spacing w:val="-5"/>
          <w:sz w:val="24"/>
          <w:rPrChange w:id="4965" w:author="Adriana" w:date="2024-12-09T14:16:00Z">
            <w:rPr>
              <w:spacing w:val="-6"/>
              <w:sz w:val="24"/>
            </w:rPr>
          </w:rPrChange>
        </w:rPr>
        <w:t xml:space="preserve"> </w:t>
      </w:r>
      <w:r>
        <w:rPr>
          <w:sz w:val="24"/>
        </w:rPr>
        <w:t>de</w:t>
      </w:r>
      <w:r>
        <w:rPr>
          <w:spacing w:val="-1"/>
          <w:sz w:val="24"/>
          <w:rPrChange w:id="4966" w:author="Adriana" w:date="2024-12-09T14:16:00Z">
            <w:rPr>
              <w:spacing w:val="-2"/>
              <w:sz w:val="24"/>
            </w:rPr>
          </w:rPrChange>
        </w:rPr>
        <w:t xml:space="preserve"> </w:t>
      </w:r>
      <w:r>
        <w:rPr>
          <w:sz w:val="24"/>
          <w:rPrChange w:id="4967" w:author="Adriana" w:date="2024-12-09T14:16:00Z">
            <w:rPr>
              <w:spacing w:val="-2"/>
              <w:sz w:val="24"/>
            </w:rPr>
          </w:rPrChange>
        </w:rPr>
        <w:t>serviço;</w:t>
      </w:r>
    </w:p>
    <w:p w14:paraId="13035BFE" w14:textId="77777777" w:rsidR="007A3896" w:rsidRDefault="007A3896" w:rsidP="005C182C">
      <w:pPr>
        <w:pStyle w:val="Corpodetexto"/>
      </w:pPr>
    </w:p>
    <w:p w14:paraId="02ECCC3C" w14:textId="77777777" w:rsidR="007A3896" w:rsidRDefault="003A700E">
      <w:pPr>
        <w:pStyle w:val="PargrafodaLista"/>
        <w:numPr>
          <w:ilvl w:val="0"/>
          <w:numId w:val="3"/>
        </w:numPr>
        <w:tabs>
          <w:tab w:val="left" w:pos="409"/>
        </w:tabs>
        <w:spacing w:before="1"/>
        <w:ind w:left="408" w:hanging="290"/>
        <w:rPr>
          <w:sz w:val="24"/>
        </w:rPr>
        <w:pPrChange w:id="4968" w:author="Adriana" w:date="2024-12-09T14:16:00Z">
          <w:pPr>
            <w:pStyle w:val="PargrafodaLista"/>
            <w:numPr>
              <w:numId w:val="47"/>
            </w:numPr>
            <w:tabs>
              <w:tab w:val="left" w:pos="406"/>
            </w:tabs>
            <w:spacing w:before="1"/>
            <w:ind w:left="249" w:hanging="131"/>
          </w:pPr>
        </w:pPrChange>
      </w:pPr>
      <w:r>
        <w:rPr>
          <w:rFonts w:ascii="Arial" w:hAnsi="Arial"/>
          <w:b/>
          <w:sz w:val="24"/>
        </w:rPr>
        <w:t>–</w:t>
      </w:r>
      <w:r>
        <w:rPr>
          <w:rFonts w:ascii="Arial" w:hAnsi="Arial"/>
          <w:b/>
          <w:spacing w:val="-1"/>
          <w:sz w:val="24"/>
        </w:rPr>
        <w:t xml:space="preserve"> </w:t>
      </w:r>
      <w:r>
        <w:rPr>
          <w:sz w:val="24"/>
        </w:rPr>
        <w:t>taxas,</w:t>
      </w:r>
      <w:r>
        <w:rPr>
          <w:spacing w:val="-2"/>
          <w:sz w:val="24"/>
          <w:rPrChange w:id="4969" w:author="Adriana" w:date="2024-12-09T14:16:00Z">
            <w:rPr>
              <w:spacing w:val="-1"/>
              <w:sz w:val="24"/>
            </w:rPr>
          </w:rPrChange>
        </w:rPr>
        <w:t xml:space="preserve"> </w:t>
      </w:r>
      <w:r>
        <w:rPr>
          <w:sz w:val="24"/>
        </w:rPr>
        <w:t>juros</w:t>
      </w:r>
      <w:r>
        <w:rPr>
          <w:spacing w:val="-1"/>
          <w:sz w:val="24"/>
        </w:rPr>
        <w:t xml:space="preserve"> </w:t>
      </w:r>
      <w:r>
        <w:rPr>
          <w:sz w:val="24"/>
        </w:rPr>
        <w:t>e</w:t>
      </w:r>
      <w:r>
        <w:rPr>
          <w:spacing w:val="4"/>
          <w:sz w:val="24"/>
          <w:rPrChange w:id="4970" w:author="Adriana" w:date="2024-12-09T14:16:00Z">
            <w:rPr>
              <w:spacing w:val="5"/>
              <w:sz w:val="24"/>
            </w:rPr>
          </w:rPrChange>
        </w:rPr>
        <w:t xml:space="preserve"> </w:t>
      </w:r>
      <w:r>
        <w:rPr>
          <w:sz w:val="24"/>
          <w:rPrChange w:id="4971" w:author="Adriana" w:date="2024-12-09T14:16:00Z">
            <w:rPr>
              <w:spacing w:val="-2"/>
              <w:sz w:val="24"/>
            </w:rPr>
          </w:rPrChange>
        </w:rPr>
        <w:t>multas.</w:t>
      </w:r>
    </w:p>
    <w:p w14:paraId="5163CCAC" w14:textId="77777777" w:rsidR="007A3896" w:rsidRDefault="007A3896">
      <w:pPr>
        <w:pStyle w:val="Corpodetexto"/>
        <w:spacing w:before="11"/>
        <w:rPr>
          <w:ins w:id="4972" w:author="Adriana" w:date="2024-12-09T14:16:00Z"/>
          <w:sz w:val="23"/>
        </w:rPr>
      </w:pPr>
    </w:p>
    <w:p w14:paraId="7CAFC923" w14:textId="13AB76D5" w:rsidR="007A3896" w:rsidRDefault="003A700E">
      <w:pPr>
        <w:pStyle w:val="Corpodetexto"/>
        <w:spacing w:line="247" w:lineRule="auto"/>
        <w:ind w:left="119" w:right="126"/>
        <w:jc w:val="both"/>
        <w:pPrChange w:id="4973" w:author="Adriana" w:date="2024-12-09T14:16:00Z">
          <w:pPr>
            <w:pStyle w:val="Corpodetexto"/>
            <w:spacing w:before="276" w:line="247" w:lineRule="auto"/>
            <w:ind w:right="126"/>
            <w:jc w:val="both"/>
          </w:pPr>
        </w:pPrChange>
      </w:pPr>
      <w:r>
        <w:rPr>
          <w:rFonts w:ascii="Arial" w:hAnsi="Arial"/>
          <w:b/>
        </w:rPr>
        <w:t xml:space="preserve">Art. </w:t>
      </w:r>
      <w:del w:id="4974" w:author="Adriana" w:date="2024-12-09T14:16:00Z">
        <w:r w:rsidR="005C182C">
          <w:rPr>
            <w:rFonts w:ascii="Arial" w:hAnsi="Arial"/>
            <w:b/>
          </w:rPr>
          <w:delText>88</w:delText>
        </w:r>
      </w:del>
      <w:ins w:id="4975" w:author="Adriana" w:date="2024-12-09T14:16:00Z">
        <w:r>
          <w:rPr>
            <w:rFonts w:ascii="Arial" w:hAnsi="Arial"/>
            <w:b/>
          </w:rPr>
          <w:t>8</w:t>
        </w:r>
        <w:r w:rsidR="00677207">
          <w:rPr>
            <w:rFonts w:ascii="Arial" w:hAnsi="Arial"/>
            <w:b/>
          </w:rPr>
          <w:t>9</w:t>
        </w:r>
      </w:ins>
      <w:r>
        <w:rPr>
          <w:rFonts w:ascii="Arial" w:hAnsi="Arial"/>
          <w:b/>
        </w:rPr>
        <w:t xml:space="preserve"> </w:t>
      </w:r>
      <w:r>
        <w:t>Poderá o sindicato adquirir via aluguel, arrendamento, compra, construção,</w:t>
      </w:r>
      <w:r>
        <w:rPr>
          <w:spacing w:val="1"/>
          <w:rPrChange w:id="4976" w:author="Adriana" w:date="2024-12-09T14:16:00Z">
            <w:rPr/>
          </w:rPrChange>
        </w:rPr>
        <w:t xml:space="preserve"> </w:t>
      </w:r>
      <w:r>
        <w:t>consórcio</w:t>
      </w:r>
      <w:r>
        <w:rPr>
          <w:spacing w:val="-2"/>
          <w:rPrChange w:id="4977" w:author="Adriana" w:date="2024-12-09T14:16:00Z">
            <w:rPr/>
          </w:rPrChange>
        </w:rPr>
        <w:t xml:space="preserve"> </w:t>
      </w:r>
      <w:r>
        <w:t>ou</w:t>
      </w:r>
      <w:r>
        <w:rPr>
          <w:spacing w:val="-1"/>
          <w:rPrChange w:id="4978" w:author="Adriana" w:date="2024-12-09T14:16:00Z">
            <w:rPr/>
          </w:rPrChange>
        </w:rPr>
        <w:t xml:space="preserve"> </w:t>
      </w:r>
      <w:r>
        <w:t>financiamento,</w:t>
      </w:r>
      <w:r>
        <w:rPr>
          <w:spacing w:val="-1"/>
          <w:rPrChange w:id="4979" w:author="Adriana" w:date="2024-12-09T14:16:00Z">
            <w:rPr/>
          </w:rPrChange>
        </w:rPr>
        <w:t xml:space="preserve"> </w:t>
      </w:r>
      <w:r>
        <w:t>conforme</w:t>
      </w:r>
      <w:r>
        <w:rPr>
          <w:spacing w:val="-2"/>
          <w:rPrChange w:id="4980" w:author="Adriana" w:date="2024-12-09T14:16:00Z">
            <w:rPr/>
          </w:rPrChange>
        </w:rPr>
        <w:t xml:space="preserve"> </w:t>
      </w:r>
      <w:r>
        <w:t>o caso,</w:t>
      </w:r>
      <w:r>
        <w:rPr>
          <w:spacing w:val="-1"/>
          <w:rPrChange w:id="4981" w:author="Adriana" w:date="2024-12-09T14:16:00Z">
            <w:rPr/>
          </w:rPrChange>
        </w:rPr>
        <w:t xml:space="preserve"> </w:t>
      </w:r>
      <w:r>
        <w:t>os</w:t>
      </w:r>
      <w:r>
        <w:rPr>
          <w:spacing w:val="-2"/>
          <w:rPrChange w:id="4982" w:author="Adriana" w:date="2024-12-09T14:16:00Z">
            <w:rPr/>
          </w:rPrChange>
        </w:rPr>
        <w:t xml:space="preserve"> </w:t>
      </w:r>
      <w:r>
        <w:t>seguintes</w:t>
      </w:r>
      <w:r>
        <w:rPr>
          <w:spacing w:val="-6"/>
          <w:rPrChange w:id="4983" w:author="Adriana" w:date="2024-12-09T14:16:00Z">
            <w:rPr/>
          </w:rPrChange>
        </w:rPr>
        <w:t xml:space="preserve"> </w:t>
      </w:r>
      <w:r>
        <w:t>bens</w:t>
      </w:r>
      <w:r>
        <w:rPr>
          <w:spacing w:val="-1"/>
          <w:rPrChange w:id="4984" w:author="Adriana" w:date="2024-12-09T14:16:00Z">
            <w:rPr/>
          </w:rPrChange>
        </w:rPr>
        <w:t xml:space="preserve"> </w:t>
      </w:r>
      <w:r>
        <w:t>patrimoniais:</w:t>
      </w:r>
    </w:p>
    <w:p w14:paraId="7EC42EB5" w14:textId="77777777" w:rsidR="007A3896" w:rsidRDefault="007A3896">
      <w:pPr>
        <w:pStyle w:val="Corpodetexto"/>
        <w:spacing w:before="9"/>
        <w:rPr>
          <w:ins w:id="4985" w:author="Adriana" w:date="2024-12-09T14:16:00Z"/>
          <w:sz w:val="22"/>
        </w:rPr>
      </w:pPr>
    </w:p>
    <w:p w14:paraId="4740E4A4" w14:textId="77777777" w:rsidR="007A3896" w:rsidRDefault="003A700E">
      <w:pPr>
        <w:pStyle w:val="PargrafodaLista"/>
        <w:numPr>
          <w:ilvl w:val="0"/>
          <w:numId w:val="2"/>
        </w:numPr>
        <w:tabs>
          <w:tab w:val="left" w:pos="250"/>
        </w:tabs>
        <w:rPr>
          <w:sz w:val="24"/>
        </w:rPr>
        <w:pPrChange w:id="4986" w:author="Adriana" w:date="2024-12-09T14:16:00Z">
          <w:pPr>
            <w:pStyle w:val="PargrafodaLista"/>
            <w:numPr>
              <w:numId w:val="46"/>
            </w:numPr>
            <w:tabs>
              <w:tab w:val="left" w:pos="248"/>
            </w:tabs>
            <w:spacing w:before="262"/>
            <w:ind w:left="249" w:hanging="131"/>
          </w:pPr>
        </w:pPrChange>
      </w:pPr>
      <w:r>
        <w:rPr>
          <w:rFonts w:ascii="Arial" w:hAnsi="Arial"/>
          <w:b/>
          <w:sz w:val="24"/>
        </w:rPr>
        <w:t>–</w:t>
      </w:r>
      <w:r>
        <w:rPr>
          <w:rFonts w:ascii="Arial" w:hAnsi="Arial"/>
          <w:b/>
          <w:spacing w:val="-1"/>
          <w:sz w:val="24"/>
          <w:rPrChange w:id="4987" w:author="Adriana" w:date="2024-12-09T14:16:00Z">
            <w:rPr>
              <w:rFonts w:ascii="Arial" w:hAnsi="Arial"/>
              <w:b/>
              <w:spacing w:val="1"/>
              <w:sz w:val="24"/>
            </w:rPr>
          </w:rPrChange>
        </w:rPr>
        <w:t xml:space="preserve"> </w:t>
      </w:r>
      <w:r>
        <w:rPr>
          <w:sz w:val="24"/>
        </w:rPr>
        <w:t>sede</w:t>
      </w:r>
      <w:r>
        <w:rPr>
          <w:sz w:val="24"/>
          <w:rPrChange w:id="4988" w:author="Adriana" w:date="2024-12-09T14:16:00Z">
            <w:rPr>
              <w:spacing w:val="1"/>
              <w:sz w:val="24"/>
            </w:rPr>
          </w:rPrChange>
        </w:rPr>
        <w:t xml:space="preserve"> </w:t>
      </w:r>
      <w:r>
        <w:rPr>
          <w:sz w:val="24"/>
          <w:rPrChange w:id="4989" w:author="Adriana" w:date="2024-12-09T14:16:00Z">
            <w:rPr>
              <w:spacing w:val="-2"/>
              <w:sz w:val="24"/>
            </w:rPr>
          </w:rPrChange>
        </w:rPr>
        <w:t>administrativa;</w:t>
      </w:r>
    </w:p>
    <w:p w14:paraId="1F905068" w14:textId="77777777" w:rsidR="007A3896" w:rsidRDefault="007A3896" w:rsidP="005C182C">
      <w:pPr>
        <w:pStyle w:val="Corpodetexto"/>
      </w:pPr>
    </w:p>
    <w:p w14:paraId="7E695DAD" w14:textId="77777777" w:rsidR="007A3896" w:rsidRDefault="003A700E">
      <w:pPr>
        <w:pStyle w:val="PargrafodaLista"/>
        <w:numPr>
          <w:ilvl w:val="0"/>
          <w:numId w:val="2"/>
        </w:numPr>
        <w:tabs>
          <w:tab w:val="left" w:pos="317"/>
        </w:tabs>
        <w:ind w:left="316" w:hanging="198"/>
        <w:rPr>
          <w:sz w:val="24"/>
        </w:rPr>
        <w:pPrChange w:id="4990" w:author="Adriana" w:date="2024-12-09T14:16:00Z">
          <w:pPr>
            <w:pStyle w:val="PargrafodaLista"/>
            <w:numPr>
              <w:numId w:val="46"/>
            </w:numPr>
            <w:tabs>
              <w:tab w:val="left" w:pos="316"/>
            </w:tabs>
            <w:ind w:left="249" w:hanging="131"/>
          </w:pPr>
        </w:pPrChange>
      </w:pPr>
      <w:r>
        <w:rPr>
          <w:rFonts w:ascii="Arial" w:hAnsi="Arial"/>
          <w:b/>
          <w:sz w:val="24"/>
        </w:rPr>
        <w:t>–</w:t>
      </w:r>
      <w:r>
        <w:rPr>
          <w:rFonts w:ascii="Arial" w:hAnsi="Arial"/>
          <w:b/>
          <w:spacing w:val="2"/>
          <w:sz w:val="24"/>
          <w:rPrChange w:id="4991" w:author="Adriana" w:date="2024-12-09T14:16:00Z">
            <w:rPr>
              <w:rFonts w:ascii="Arial" w:hAnsi="Arial"/>
              <w:b/>
              <w:spacing w:val="1"/>
              <w:sz w:val="24"/>
            </w:rPr>
          </w:rPrChange>
        </w:rPr>
        <w:t xml:space="preserve"> </w:t>
      </w:r>
      <w:r>
        <w:rPr>
          <w:sz w:val="24"/>
        </w:rPr>
        <w:t>clube</w:t>
      </w:r>
      <w:r>
        <w:rPr>
          <w:spacing w:val="1"/>
          <w:sz w:val="24"/>
          <w:rPrChange w:id="4992" w:author="Adriana" w:date="2024-12-09T14:16:00Z">
            <w:rPr>
              <w:sz w:val="24"/>
            </w:rPr>
          </w:rPrChange>
        </w:rPr>
        <w:t xml:space="preserve"> </w:t>
      </w:r>
      <w:r>
        <w:rPr>
          <w:sz w:val="24"/>
        </w:rPr>
        <w:t>de</w:t>
      </w:r>
      <w:r>
        <w:rPr>
          <w:spacing w:val="-3"/>
          <w:sz w:val="24"/>
          <w:rPrChange w:id="4993" w:author="Adriana" w:date="2024-12-09T14:16:00Z">
            <w:rPr>
              <w:spacing w:val="-4"/>
              <w:sz w:val="24"/>
            </w:rPr>
          </w:rPrChange>
        </w:rPr>
        <w:t xml:space="preserve"> </w:t>
      </w:r>
      <w:r>
        <w:rPr>
          <w:sz w:val="24"/>
          <w:rPrChange w:id="4994" w:author="Adriana" w:date="2024-12-09T14:16:00Z">
            <w:rPr>
              <w:spacing w:val="-2"/>
              <w:sz w:val="24"/>
            </w:rPr>
          </w:rPrChange>
        </w:rPr>
        <w:t>lazer;</w:t>
      </w:r>
    </w:p>
    <w:p w14:paraId="2B3BA305" w14:textId="77777777" w:rsidR="007A3896" w:rsidRDefault="007A3896">
      <w:pPr>
        <w:pStyle w:val="Corpodetexto"/>
        <w:spacing w:before="1"/>
        <w:pPrChange w:id="4995" w:author="Adriana" w:date="2024-12-09T14:16:00Z">
          <w:pPr>
            <w:pStyle w:val="Corpodetexto"/>
            <w:ind w:left="0"/>
          </w:pPr>
        </w:pPrChange>
      </w:pPr>
    </w:p>
    <w:p w14:paraId="29E9C352" w14:textId="77777777" w:rsidR="007A3896" w:rsidRDefault="003A700E">
      <w:pPr>
        <w:pStyle w:val="PargrafodaLista"/>
        <w:numPr>
          <w:ilvl w:val="0"/>
          <w:numId w:val="2"/>
        </w:numPr>
        <w:tabs>
          <w:tab w:val="left" w:pos="385"/>
        </w:tabs>
        <w:ind w:left="384" w:hanging="266"/>
        <w:rPr>
          <w:sz w:val="24"/>
        </w:rPr>
        <w:pPrChange w:id="4996" w:author="Adriana" w:date="2024-12-09T14:16:00Z">
          <w:pPr>
            <w:pStyle w:val="PargrafodaLista"/>
            <w:numPr>
              <w:numId w:val="46"/>
            </w:numPr>
            <w:tabs>
              <w:tab w:val="left" w:pos="382"/>
            </w:tabs>
            <w:spacing w:before="1"/>
            <w:ind w:left="249" w:hanging="131"/>
          </w:pPr>
        </w:pPrChange>
      </w:pPr>
      <w:r>
        <w:rPr>
          <w:rFonts w:ascii="Arial" w:hAnsi="Arial"/>
          <w:b/>
          <w:sz w:val="24"/>
        </w:rPr>
        <w:t>–</w:t>
      </w:r>
      <w:r>
        <w:rPr>
          <w:rFonts w:ascii="Arial" w:hAnsi="Arial"/>
          <w:b/>
          <w:spacing w:val="-1"/>
          <w:sz w:val="24"/>
          <w:rPrChange w:id="4997" w:author="Adriana" w:date="2024-12-09T14:16:00Z">
            <w:rPr>
              <w:rFonts w:ascii="Arial" w:hAnsi="Arial"/>
              <w:b/>
              <w:spacing w:val="-2"/>
              <w:sz w:val="24"/>
            </w:rPr>
          </w:rPrChange>
        </w:rPr>
        <w:t xml:space="preserve"> </w:t>
      </w:r>
      <w:r>
        <w:rPr>
          <w:sz w:val="24"/>
        </w:rPr>
        <w:t>clínica</w:t>
      </w:r>
      <w:r>
        <w:rPr>
          <w:spacing w:val="-2"/>
          <w:sz w:val="24"/>
        </w:rPr>
        <w:t xml:space="preserve"> </w:t>
      </w:r>
      <w:r>
        <w:rPr>
          <w:sz w:val="24"/>
        </w:rPr>
        <w:t>de</w:t>
      </w:r>
      <w:r>
        <w:rPr>
          <w:spacing w:val="-2"/>
          <w:sz w:val="24"/>
          <w:rPrChange w:id="4998" w:author="Adriana" w:date="2024-12-09T14:16:00Z">
            <w:rPr>
              <w:spacing w:val="-3"/>
              <w:sz w:val="24"/>
            </w:rPr>
          </w:rPrChange>
        </w:rPr>
        <w:t xml:space="preserve"> </w:t>
      </w:r>
      <w:r>
        <w:rPr>
          <w:sz w:val="24"/>
        </w:rPr>
        <w:t>atendimento</w:t>
      </w:r>
      <w:r>
        <w:rPr>
          <w:spacing w:val="-1"/>
          <w:sz w:val="24"/>
        </w:rPr>
        <w:t xml:space="preserve"> </w:t>
      </w:r>
      <w:r>
        <w:rPr>
          <w:sz w:val="24"/>
        </w:rPr>
        <w:t>médico</w:t>
      </w:r>
      <w:r>
        <w:rPr>
          <w:spacing w:val="-2"/>
          <w:sz w:val="24"/>
          <w:rPrChange w:id="4999" w:author="Adriana" w:date="2024-12-09T14:16:00Z">
            <w:rPr>
              <w:spacing w:val="-3"/>
              <w:sz w:val="24"/>
            </w:rPr>
          </w:rPrChange>
        </w:rPr>
        <w:t xml:space="preserve"> </w:t>
      </w:r>
      <w:r>
        <w:rPr>
          <w:sz w:val="24"/>
        </w:rPr>
        <w:t>e</w:t>
      </w:r>
      <w:r>
        <w:rPr>
          <w:spacing w:val="-1"/>
          <w:sz w:val="24"/>
        </w:rPr>
        <w:t xml:space="preserve"> </w:t>
      </w:r>
      <w:r>
        <w:rPr>
          <w:sz w:val="24"/>
          <w:rPrChange w:id="5000" w:author="Adriana" w:date="2024-12-09T14:16:00Z">
            <w:rPr>
              <w:spacing w:val="-2"/>
              <w:sz w:val="24"/>
            </w:rPr>
          </w:rPrChange>
        </w:rPr>
        <w:t>odontológico;</w:t>
      </w:r>
    </w:p>
    <w:p w14:paraId="07F6E5BA" w14:textId="77777777" w:rsidR="007A3896" w:rsidRDefault="007A3896">
      <w:pPr>
        <w:pStyle w:val="Corpodetexto"/>
        <w:rPr>
          <w:ins w:id="5001" w:author="Adriana" w:date="2024-12-09T14:16:00Z"/>
        </w:rPr>
      </w:pPr>
    </w:p>
    <w:p w14:paraId="25D7C83E" w14:textId="77777777" w:rsidR="007A3896" w:rsidRDefault="003A700E">
      <w:pPr>
        <w:pStyle w:val="PargrafodaLista"/>
        <w:numPr>
          <w:ilvl w:val="0"/>
          <w:numId w:val="2"/>
        </w:numPr>
        <w:tabs>
          <w:tab w:val="left" w:pos="409"/>
        </w:tabs>
        <w:ind w:left="408" w:hanging="290"/>
        <w:rPr>
          <w:sz w:val="24"/>
        </w:rPr>
        <w:pPrChange w:id="5002" w:author="Adriana" w:date="2024-12-09T14:16:00Z">
          <w:pPr>
            <w:pStyle w:val="PargrafodaLista"/>
            <w:numPr>
              <w:numId w:val="46"/>
            </w:numPr>
            <w:tabs>
              <w:tab w:val="left" w:pos="406"/>
            </w:tabs>
            <w:spacing w:before="276"/>
            <w:ind w:left="249" w:hanging="131"/>
          </w:pPr>
        </w:pPrChange>
      </w:pPr>
      <w:r>
        <w:rPr>
          <w:rFonts w:ascii="Arial" w:hAnsi="Arial"/>
          <w:b/>
          <w:sz w:val="24"/>
        </w:rPr>
        <w:t>–</w:t>
      </w:r>
      <w:r>
        <w:rPr>
          <w:rFonts w:ascii="Arial" w:hAnsi="Arial"/>
          <w:b/>
          <w:spacing w:val="-2"/>
          <w:sz w:val="24"/>
          <w:rPrChange w:id="5003" w:author="Adriana" w:date="2024-12-09T14:16:00Z">
            <w:rPr>
              <w:rFonts w:ascii="Arial" w:hAnsi="Arial"/>
              <w:b/>
              <w:spacing w:val="-1"/>
              <w:sz w:val="24"/>
            </w:rPr>
          </w:rPrChange>
        </w:rPr>
        <w:t xml:space="preserve"> </w:t>
      </w:r>
      <w:r>
        <w:rPr>
          <w:sz w:val="24"/>
        </w:rPr>
        <w:t>cooperativa</w:t>
      </w:r>
      <w:r>
        <w:rPr>
          <w:spacing w:val="-3"/>
          <w:sz w:val="24"/>
          <w:rPrChange w:id="5004" w:author="Adriana" w:date="2024-12-09T14:16:00Z">
            <w:rPr>
              <w:spacing w:val="-1"/>
              <w:sz w:val="24"/>
            </w:rPr>
          </w:rPrChange>
        </w:rPr>
        <w:t xml:space="preserve"> </w:t>
      </w:r>
      <w:r>
        <w:rPr>
          <w:sz w:val="24"/>
        </w:rPr>
        <w:t>de</w:t>
      </w:r>
      <w:r>
        <w:rPr>
          <w:spacing w:val="-2"/>
          <w:sz w:val="24"/>
          <w:rPrChange w:id="5005" w:author="Adriana" w:date="2024-12-09T14:16:00Z">
            <w:rPr>
              <w:spacing w:val="-1"/>
              <w:sz w:val="24"/>
            </w:rPr>
          </w:rPrChange>
        </w:rPr>
        <w:t xml:space="preserve"> </w:t>
      </w:r>
      <w:r>
        <w:rPr>
          <w:sz w:val="24"/>
        </w:rPr>
        <w:t>crédito</w:t>
      </w:r>
      <w:r>
        <w:rPr>
          <w:spacing w:val="-6"/>
          <w:sz w:val="24"/>
          <w:rPrChange w:id="5006" w:author="Adriana" w:date="2024-12-09T14:16:00Z">
            <w:rPr>
              <w:spacing w:val="-4"/>
              <w:sz w:val="24"/>
            </w:rPr>
          </w:rPrChange>
        </w:rPr>
        <w:t xml:space="preserve"> </w:t>
      </w:r>
      <w:r>
        <w:rPr>
          <w:sz w:val="24"/>
        </w:rPr>
        <w:t>ou</w:t>
      </w:r>
      <w:r>
        <w:rPr>
          <w:spacing w:val="-3"/>
          <w:sz w:val="24"/>
          <w:rPrChange w:id="5007" w:author="Adriana" w:date="2024-12-09T14:16:00Z">
            <w:rPr>
              <w:spacing w:val="-1"/>
              <w:sz w:val="24"/>
            </w:rPr>
          </w:rPrChange>
        </w:rPr>
        <w:t xml:space="preserve"> </w:t>
      </w:r>
      <w:r>
        <w:rPr>
          <w:sz w:val="24"/>
          <w:rPrChange w:id="5008" w:author="Adriana" w:date="2024-12-09T14:16:00Z">
            <w:rPr>
              <w:spacing w:val="-2"/>
              <w:sz w:val="24"/>
            </w:rPr>
          </w:rPrChange>
        </w:rPr>
        <w:t>consumo;</w:t>
      </w:r>
    </w:p>
    <w:p w14:paraId="6229CACA" w14:textId="77777777" w:rsidR="007A3896" w:rsidRDefault="007A3896">
      <w:pPr>
        <w:pStyle w:val="Corpodetexto"/>
        <w:rPr>
          <w:ins w:id="5009" w:author="Adriana" w:date="2024-12-09T14:16:00Z"/>
        </w:rPr>
      </w:pPr>
    </w:p>
    <w:p w14:paraId="7855802B" w14:textId="77777777" w:rsidR="007A3896" w:rsidRDefault="003A700E">
      <w:pPr>
        <w:pStyle w:val="PargrafodaLista"/>
        <w:numPr>
          <w:ilvl w:val="0"/>
          <w:numId w:val="2"/>
        </w:numPr>
        <w:tabs>
          <w:tab w:val="left" w:pos="346"/>
        </w:tabs>
        <w:ind w:left="345" w:hanging="227"/>
        <w:rPr>
          <w:sz w:val="24"/>
        </w:rPr>
        <w:pPrChange w:id="5010" w:author="Adriana" w:date="2024-12-09T14:16:00Z">
          <w:pPr>
            <w:pStyle w:val="PargrafodaLista"/>
            <w:numPr>
              <w:numId w:val="46"/>
            </w:numPr>
            <w:tabs>
              <w:tab w:val="left" w:pos="344"/>
            </w:tabs>
            <w:spacing w:before="276"/>
            <w:ind w:left="249" w:hanging="131"/>
          </w:pPr>
        </w:pPrChange>
      </w:pPr>
      <w:r>
        <w:rPr>
          <w:rFonts w:ascii="Arial" w:hAnsi="Arial"/>
          <w:b/>
          <w:sz w:val="24"/>
        </w:rPr>
        <w:t>–</w:t>
      </w:r>
      <w:r>
        <w:rPr>
          <w:rFonts w:ascii="Arial" w:hAnsi="Arial"/>
          <w:b/>
          <w:sz w:val="24"/>
          <w:rPrChange w:id="5011" w:author="Adriana" w:date="2024-12-09T14:16:00Z">
            <w:rPr>
              <w:rFonts w:ascii="Arial" w:hAnsi="Arial"/>
              <w:b/>
              <w:spacing w:val="1"/>
              <w:sz w:val="24"/>
            </w:rPr>
          </w:rPrChange>
        </w:rPr>
        <w:t xml:space="preserve"> </w:t>
      </w:r>
      <w:r>
        <w:rPr>
          <w:sz w:val="24"/>
          <w:rPrChange w:id="5012" w:author="Adriana" w:date="2024-12-09T14:16:00Z">
            <w:rPr>
              <w:spacing w:val="-2"/>
              <w:sz w:val="24"/>
            </w:rPr>
          </w:rPrChange>
        </w:rPr>
        <w:t>escola;</w:t>
      </w:r>
    </w:p>
    <w:p w14:paraId="0322FB32" w14:textId="77777777" w:rsidR="007A3896" w:rsidRDefault="007A3896" w:rsidP="005C182C">
      <w:pPr>
        <w:pStyle w:val="Corpodetexto"/>
      </w:pPr>
    </w:p>
    <w:p w14:paraId="700B4D28" w14:textId="77777777" w:rsidR="007A3896" w:rsidRDefault="003A700E">
      <w:pPr>
        <w:pStyle w:val="PargrafodaLista"/>
        <w:numPr>
          <w:ilvl w:val="0"/>
          <w:numId w:val="2"/>
        </w:numPr>
        <w:tabs>
          <w:tab w:val="left" w:pos="409"/>
        </w:tabs>
        <w:spacing w:before="1"/>
        <w:ind w:left="408" w:hanging="290"/>
        <w:rPr>
          <w:sz w:val="24"/>
        </w:rPr>
        <w:pPrChange w:id="5013" w:author="Adriana" w:date="2024-12-09T14:16:00Z">
          <w:pPr>
            <w:pStyle w:val="PargrafodaLista"/>
            <w:numPr>
              <w:numId w:val="46"/>
            </w:numPr>
            <w:tabs>
              <w:tab w:val="left" w:pos="406"/>
            </w:tabs>
            <w:ind w:left="249" w:hanging="131"/>
          </w:pPr>
        </w:pPrChange>
      </w:pPr>
      <w:r>
        <w:rPr>
          <w:rFonts w:ascii="Arial" w:hAnsi="Arial"/>
          <w:b/>
          <w:sz w:val="24"/>
        </w:rPr>
        <w:t>–</w:t>
      </w:r>
      <w:r>
        <w:rPr>
          <w:rFonts w:ascii="Arial" w:hAnsi="Arial"/>
          <w:b/>
          <w:spacing w:val="1"/>
          <w:sz w:val="24"/>
        </w:rPr>
        <w:t xml:space="preserve"> </w:t>
      </w:r>
      <w:r>
        <w:rPr>
          <w:sz w:val="24"/>
          <w:rPrChange w:id="5014" w:author="Adriana" w:date="2024-12-09T14:16:00Z">
            <w:rPr>
              <w:spacing w:val="-2"/>
              <w:sz w:val="24"/>
            </w:rPr>
          </w:rPrChange>
        </w:rPr>
        <w:t>creche;</w:t>
      </w:r>
    </w:p>
    <w:p w14:paraId="7C9BE6E0" w14:textId="77777777" w:rsidR="007A3896" w:rsidRDefault="007A3896">
      <w:pPr>
        <w:pStyle w:val="Corpodetexto"/>
        <w:spacing w:before="11"/>
        <w:rPr>
          <w:sz w:val="23"/>
          <w:rPrChange w:id="5015" w:author="Adriana" w:date="2024-12-09T14:16:00Z">
            <w:rPr/>
          </w:rPrChange>
        </w:rPr>
        <w:pPrChange w:id="5016" w:author="Adriana" w:date="2024-12-09T14:16:00Z">
          <w:pPr>
            <w:pStyle w:val="Corpodetexto"/>
            <w:ind w:left="0"/>
          </w:pPr>
        </w:pPrChange>
      </w:pPr>
    </w:p>
    <w:p w14:paraId="03F50D26" w14:textId="77777777" w:rsidR="007A3896" w:rsidRDefault="003A700E">
      <w:pPr>
        <w:pStyle w:val="PargrafodaLista"/>
        <w:numPr>
          <w:ilvl w:val="0"/>
          <w:numId w:val="2"/>
        </w:numPr>
        <w:tabs>
          <w:tab w:val="left" w:pos="476"/>
        </w:tabs>
        <w:ind w:left="475" w:hanging="357"/>
        <w:rPr>
          <w:sz w:val="24"/>
        </w:rPr>
        <w:pPrChange w:id="5017" w:author="Adriana" w:date="2024-12-09T14:16:00Z">
          <w:pPr>
            <w:pStyle w:val="PargrafodaLista"/>
            <w:numPr>
              <w:numId w:val="46"/>
            </w:numPr>
            <w:tabs>
              <w:tab w:val="left" w:pos="474"/>
            </w:tabs>
            <w:ind w:left="249" w:hanging="131"/>
          </w:pPr>
        </w:pPrChange>
      </w:pPr>
      <w:r>
        <w:rPr>
          <w:rFonts w:ascii="Arial" w:hAnsi="Arial"/>
          <w:b/>
          <w:sz w:val="24"/>
        </w:rPr>
        <w:t>–</w:t>
      </w:r>
      <w:r>
        <w:rPr>
          <w:rFonts w:ascii="Arial" w:hAnsi="Arial"/>
          <w:b/>
          <w:spacing w:val="1"/>
          <w:sz w:val="24"/>
        </w:rPr>
        <w:t xml:space="preserve"> </w:t>
      </w:r>
      <w:r>
        <w:rPr>
          <w:sz w:val="24"/>
          <w:rPrChange w:id="5018" w:author="Adriana" w:date="2024-12-09T14:16:00Z">
            <w:rPr>
              <w:spacing w:val="-2"/>
              <w:sz w:val="24"/>
            </w:rPr>
          </w:rPrChange>
        </w:rPr>
        <w:t>farmácia;</w:t>
      </w:r>
    </w:p>
    <w:p w14:paraId="6B062253" w14:textId="77777777" w:rsidR="007A3896" w:rsidRDefault="007A3896" w:rsidP="005C182C">
      <w:pPr>
        <w:pStyle w:val="Corpodetexto"/>
      </w:pPr>
    </w:p>
    <w:p w14:paraId="655FBAD8" w14:textId="77777777" w:rsidR="007A3896" w:rsidRDefault="003A700E">
      <w:pPr>
        <w:pStyle w:val="PargrafodaLista"/>
        <w:numPr>
          <w:ilvl w:val="0"/>
          <w:numId w:val="2"/>
        </w:numPr>
        <w:tabs>
          <w:tab w:val="left" w:pos="543"/>
        </w:tabs>
        <w:ind w:left="542" w:hanging="424"/>
        <w:rPr>
          <w:sz w:val="24"/>
        </w:rPr>
        <w:pPrChange w:id="5019" w:author="Adriana" w:date="2024-12-09T14:16:00Z">
          <w:pPr>
            <w:pStyle w:val="PargrafodaLista"/>
            <w:numPr>
              <w:numId w:val="46"/>
            </w:numPr>
            <w:tabs>
              <w:tab w:val="left" w:pos="540"/>
            </w:tabs>
            <w:ind w:left="249" w:hanging="131"/>
          </w:pPr>
        </w:pPrChange>
      </w:pPr>
      <w:r>
        <w:rPr>
          <w:rFonts w:ascii="Arial" w:hAnsi="Arial"/>
          <w:b/>
          <w:sz w:val="24"/>
        </w:rPr>
        <w:t xml:space="preserve">– </w:t>
      </w:r>
      <w:r>
        <w:rPr>
          <w:sz w:val="24"/>
        </w:rPr>
        <w:t>posto</w:t>
      </w:r>
      <w:r>
        <w:rPr>
          <w:sz w:val="24"/>
          <w:rPrChange w:id="5020" w:author="Adriana" w:date="2024-12-09T14:16:00Z">
            <w:rPr>
              <w:spacing w:val="1"/>
              <w:sz w:val="24"/>
            </w:rPr>
          </w:rPrChange>
        </w:rPr>
        <w:t xml:space="preserve"> </w:t>
      </w:r>
      <w:r>
        <w:rPr>
          <w:sz w:val="24"/>
        </w:rPr>
        <w:t xml:space="preserve">de </w:t>
      </w:r>
      <w:r>
        <w:rPr>
          <w:sz w:val="24"/>
          <w:rPrChange w:id="5021" w:author="Adriana" w:date="2024-12-09T14:16:00Z">
            <w:rPr>
              <w:spacing w:val="-2"/>
              <w:sz w:val="24"/>
            </w:rPr>
          </w:rPrChange>
        </w:rPr>
        <w:t>combustível;</w:t>
      </w:r>
    </w:p>
    <w:p w14:paraId="248FD181" w14:textId="77777777" w:rsidR="007A3896" w:rsidRDefault="007A3896" w:rsidP="005C182C">
      <w:pPr>
        <w:pStyle w:val="Corpodetexto"/>
      </w:pPr>
    </w:p>
    <w:p w14:paraId="3C64FDF5" w14:textId="77777777" w:rsidR="007A3896" w:rsidRDefault="003A700E">
      <w:pPr>
        <w:pStyle w:val="PargrafodaLista"/>
        <w:numPr>
          <w:ilvl w:val="0"/>
          <w:numId w:val="2"/>
        </w:numPr>
        <w:tabs>
          <w:tab w:val="left" w:pos="409"/>
        </w:tabs>
        <w:spacing w:before="1"/>
        <w:ind w:left="408" w:hanging="290"/>
        <w:rPr>
          <w:sz w:val="24"/>
        </w:rPr>
        <w:pPrChange w:id="5022" w:author="Adriana" w:date="2024-12-09T14:16:00Z">
          <w:pPr>
            <w:pStyle w:val="PargrafodaLista"/>
            <w:numPr>
              <w:numId w:val="46"/>
            </w:numPr>
            <w:tabs>
              <w:tab w:val="left" w:pos="406"/>
            </w:tabs>
            <w:spacing w:before="1"/>
            <w:ind w:left="249" w:hanging="131"/>
          </w:pPr>
        </w:pPrChange>
      </w:pPr>
      <w:r>
        <w:rPr>
          <w:rFonts w:ascii="Arial" w:hAnsi="Arial"/>
          <w:b/>
          <w:sz w:val="24"/>
        </w:rPr>
        <w:t>–</w:t>
      </w:r>
      <w:r>
        <w:rPr>
          <w:rFonts w:ascii="Arial" w:hAnsi="Arial"/>
          <w:b/>
          <w:sz w:val="24"/>
          <w:rPrChange w:id="5023" w:author="Adriana" w:date="2024-12-09T14:16:00Z">
            <w:rPr>
              <w:rFonts w:ascii="Arial" w:hAnsi="Arial"/>
              <w:b/>
              <w:spacing w:val="1"/>
              <w:sz w:val="24"/>
            </w:rPr>
          </w:rPrChange>
        </w:rPr>
        <w:t xml:space="preserve"> </w:t>
      </w:r>
      <w:r>
        <w:rPr>
          <w:sz w:val="24"/>
          <w:rPrChange w:id="5024" w:author="Adriana" w:date="2024-12-09T14:16:00Z">
            <w:rPr>
              <w:spacing w:val="-2"/>
              <w:sz w:val="24"/>
            </w:rPr>
          </w:rPrChange>
        </w:rPr>
        <w:t>supermercado;</w:t>
      </w:r>
    </w:p>
    <w:p w14:paraId="096F6D69" w14:textId="77777777" w:rsidR="007A3896" w:rsidRDefault="007A3896">
      <w:pPr>
        <w:pStyle w:val="Corpodetexto"/>
        <w:spacing w:before="11"/>
        <w:rPr>
          <w:ins w:id="5025" w:author="Adriana" w:date="2024-12-09T14:16:00Z"/>
          <w:sz w:val="23"/>
        </w:rPr>
      </w:pPr>
    </w:p>
    <w:p w14:paraId="12C4FA9D" w14:textId="77777777" w:rsidR="007A3896" w:rsidRDefault="003A700E">
      <w:pPr>
        <w:pStyle w:val="PargrafodaLista"/>
        <w:numPr>
          <w:ilvl w:val="0"/>
          <w:numId w:val="2"/>
        </w:numPr>
        <w:tabs>
          <w:tab w:val="left" w:pos="346"/>
        </w:tabs>
        <w:ind w:left="345" w:hanging="227"/>
        <w:rPr>
          <w:sz w:val="24"/>
        </w:rPr>
        <w:pPrChange w:id="5026" w:author="Adriana" w:date="2024-12-09T14:16:00Z">
          <w:pPr>
            <w:pStyle w:val="PargrafodaLista"/>
            <w:numPr>
              <w:numId w:val="46"/>
            </w:numPr>
            <w:tabs>
              <w:tab w:val="left" w:pos="344"/>
            </w:tabs>
            <w:spacing w:before="276"/>
            <w:ind w:left="249" w:hanging="131"/>
          </w:pPr>
        </w:pPrChange>
      </w:pPr>
      <w:r>
        <w:rPr>
          <w:rFonts w:ascii="Arial" w:hAnsi="Arial"/>
          <w:b/>
          <w:sz w:val="24"/>
        </w:rPr>
        <w:t>–</w:t>
      </w:r>
      <w:r>
        <w:rPr>
          <w:rFonts w:ascii="Arial" w:hAnsi="Arial"/>
          <w:b/>
          <w:spacing w:val="2"/>
          <w:sz w:val="24"/>
          <w:rPrChange w:id="5027" w:author="Adriana" w:date="2024-12-09T14:16:00Z">
            <w:rPr>
              <w:rFonts w:ascii="Arial" w:hAnsi="Arial"/>
              <w:b/>
              <w:sz w:val="24"/>
            </w:rPr>
          </w:rPrChange>
        </w:rPr>
        <w:t xml:space="preserve"> </w:t>
      </w:r>
      <w:r>
        <w:rPr>
          <w:sz w:val="24"/>
        </w:rPr>
        <w:t>loja</w:t>
      </w:r>
      <w:r>
        <w:rPr>
          <w:spacing w:val="1"/>
          <w:sz w:val="24"/>
          <w:rPrChange w:id="5028" w:author="Adriana" w:date="2024-12-09T14:16:00Z">
            <w:rPr>
              <w:sz w:val="24"/>
            </w:rPr>
          </w:rPrChange>
        </w:rPr>
        <w:t xml:space="preserve"> </w:t>
      </w:r>
      <w:r>
        <w:rPr>
          <w:sz w:val="24"/>
        </w:rPr>
        <w:t>em</w:t>
      </w:r>
      <w:r>
        <w:rPr>
          <w:spacing w:val="-7"/>
          <w:sz w:val="24"/>
          <w:rPrChange w:id="5029" w:author="Adriana" w:date="2024-12-09T14:16:00Z">
            <w:rPr>
              <w:spacing w:val="-8"/>
              <w:sz w:val="24"/>
            </w:rPr>
          </w:rPrChange>
        </w:rPr>
        <w:t xml:space="preserve"> </w:t>
      </w:r>
      <w:r>
        <w:rPr>
          <w:sz w:val="24"/>
          <w:rPrChange w:id="5030" w:author="Adriana" w:date="2024-12-09T14:16:00Z">
            <w:rPr>
              <w:spacing w:val="-2"/>
              <w:sz w:val="24"/>
            </w:rPr>
          </w:rPrChange>
        </w:rPr>
        <w:t>geral.</w:t>
      </w:r>
    </w:p>
    <w:p w14:paraId="29CF059F" w14:textId="77777777" w:rsidR="007A3896" w:rsidRDefault="007A3896">
      <w:pPr>
        <w:pStyle w:val="Corpodetexto"/>
        <w:rPr>
          <w:ins w:id="5031" w:author="Adriana" w:date="2024-12-09T14:16:00Z"/>
        </w:rPr>
      </w:pPr>
    </w:p>
    <w:p w14:paraId="06175B2A" w14:textId="2C2188E5" w:rsidR="007A3896" w:rsidRDefault="00677207">
      <w:pPr>
        <w:pStyle w:val="Corpodetexto"/>
        <w:spacing w:line="242" w:lineRule="auto"/>
        <w:ind w:left="119" w:right="119"/>
        <w:jc w:val="both"/>
        <w:pPrChange w:id="5032" w:author="Adriana" w:date="2024-12-09T14:16:00Z">
          <w:pPr>
            <w:pStyle w:val="Corpodetexto"/>
            <w:spacing w:before="276" w:line="242" w:lineRule="auto"/>
            <w:ind w:right="119"/>
            <w:jc w:val="both"/>
          </w:pPr>
        </w:pPrChange>
      </w:pPr>
      <w:r>
        <w:rPr>
          <w:rFonts w:ascii="Arial" w:hAnsi="Arial"/>
          <w:b/>
        </w:rPr>
        <w:t xml:space="preserve">Art. </w:t>
      </w:r>
      <w:del w:id="5033" w:author="Adriana" w:date="2024-12-09T14:16:00Z">
        <w:r w:rsidR="005C182C">
          <w:rPr>
            <w:rFonts w:ascii="Arial" w:hAnsi="Arial"/>
            <w:b/>
          </w:rPr>
          <w:delText>89</w:delText>
        </w:r>
      </w:del>
      <w:ins w:id="5034" w:author="Adriana" w:date="2024-12-09T14:16:00Z">
        <w:r>
          <w:rPr>
            <w:rFonts w:ascii="Arial" w:hAnsi="Arial"/>
            <w:b/>
          </w:rPr>
          <w:t>90</w:t>
        </w:r>
      </w:ins>
      <w:r w:rsidR="003A700E">
        <w:rPr>
          <w:rFonts w:ascii="Arial" w:hAnsi="Arial"/>
          <w:b/>
        </w:rPr>
        <w:t xml:space="preserve"> </w:t>
      </w:r>
      <w:r w:rsidR="003A700E">
        <w:t>Fica a Diretoria Executiva autorizada a adotar as medidas necessárias para</w:t>
      </w:r>
      <w:r w:rsidR="003A700E">
        <w:rPr>
          <w:spacing w:val="1"/>
          <w:rPrChange w:id="5035" w:author="Adriana" w:date="2024-12-09T14:16:00Z">
            <w:rPr/>
          </w:rPrChange>
        </w:rPr>
        <w:t xml:space="preserve"> </w:t>
      </w:r>
      <w:r w:rsidR="003A700E">
        <w:t>adquirir o patrimônio exposto no artigo 89 deste estatuto social, bem como deles se</w:t>
      </w:r>
      <w:r w:rsidR="003A700E">
        <w:rPr>
          <w:spacing w:val="1"/>
          <w:rPrChange w:id="5036" w:author="Adriana" w:date="2024-12-09T14:16:00Z">
            <w:rPr/>
          </w:rPrChange>
        </w:rPr>
        <w:t xml:space="preserve"> </w:t>
      </w:r>
      <w:r w:rsidR="003A700E">
        <w:t>desfazer,</w:t>
      </w:r>
      <w:r w:rsidR="003A700E">
        <w:rPr>
          <w:spacing w:val="-1"/>
          <w:rPrChange w:id="5037" w:author="Adriana" w:date="2024-12-09T14:16:00Z">
            <w:rPr/>
          </w:rPrChange>
        </w:rPr>
        <w:t xml:space="preserve"> </w:t>
      </w:r>
      <w:del w:id="5038" w:author="Adriana" w:date="2024-12-09T14:16:00Z">
        <w:r w:rsidR="005C182C">
          <w:delText>sem</w:delText>
        </w:r>
      </w:del>
      <w:ins w:id="5039" w:author="Adriana" w:date="2024-12-09T14:16:00Z">
        <w:r w:rsidR="002C6213">
          <w:t>com</w:t>
        </w:r>
      </w:ins>
      <w:r w:rsidR="003A700E">
        <w:rPr>
          <w:spacing w:val="-8"/>
          <w:rPrChange w:id="5040" w:author="Adriana" w:date="2024-12-09T14:16:00Z">
            <w:rPr/>
          </w:rPrChange>
        </w:rPr>
        <w:t xml:space="preserve"> </w:t>
      </w:r>
      <w:r w:rsidR="003A700E">
        <w:t>necessidade</w:t>
      </w:r>
      <w:r w:rsidR="003A700E">
        <w:rPr>
          <w:spacing w:val="-4"/>
          <w:rPrChange w:id="5041" w:author="Adriana" w:date="2024-12-09T14:16:00Z">
            <w:rPr/>
          </w:rPrChange>
        </w:rPr>
        <w:t xml:space="preserve"> </w:t>
      </w:r>
      <w:r w:rsidR="003A700E">
        <w:t>de autorização da</w:t>
      </w:r>
      <w:r w:rsidR="003A700E">
        <w:rPr>
          <w:spacing w:val="-5"/>
          <w:rPrChange w:id="5042" w:author="Adriana" w:date="2024-12-09T14:16:00Z">
            <w:rPr/>
          </w:rPrChange>
        </w:rPr>
        <w:t xml:space="preserve"> </w:t>
      </w:r>
      <w:r w:rsidR="003A700E">
        <w:t>Assembléia Geral.</w:t>
      </w:r>
    </w:p>
    <w:p w14:paraId="491108CA" w14:textId="77777777" w:rsidR="007A3896" w:rsidRDefault="007A3896">
      <w:pPr>
        <w:pStyle w:val="Corpodetexto"/>
        <w:spacing w:before="4"/>
        <w:rPr>
          <w:ins w:id="5043" w:author="Adriana" w:date="2024-12-09T14:16:00Z"/>
          <w:sz w:val="23"/>
        </w:rPr>
      </w:pPr>
    </w:p>
    <w:p w14:paraId="2D8AFF81" w14:textId="1D8D8878" w:rsidR="007A3896" w:rsidRDefault="00677207">
      <w:pPr>
        <w:pStyle w:val="Corpodetexto"/>
        <w:ind w:left="119" w:right="115"/>
        <w:jc w:val="both"/>
        <w:pPrChange w:id="5044" w:author="Adriana" w:date="2024-12-09T14:16:00Z">
          <w:pPr>
            <w:pStyle w:val="Corpodetexto"/>
            <w:spacing w:before="268"/>
            <w:ind w:right="115"/>
            <w:jc w:val="both"/>
          </w:pPr>
        </w:pPrChange>
      </w:pPr>
      <w:r>
        <w:rPr>
          <w:rFonts w:ascii="Arial" w:hAnsi="Arial"/>
          <w:b/>
        </w:rPr>
        <w:t xml:space="preserve">Art. </w:t>
      </w:r>
      <w:del w:id="5045" w:author="Adriana" w:date="2024-12-09T14:16:00Z">
        <w:r w:rsidR="005C182C">
          <w:rPr>
            <w:rFonts w:ascii="Arial" w:hAnsi="Arial"/>
            <w:b/>
          </w:rPr>
          <w:delText>90</w:delText>
        </w:r>
      </w:del>
      <w:ins w:id="5046" w:author="Adriana" w:date="2024-12-09T14:16:00Z">
        <w:r>
          <w:rPr>
            <w:rFonts w:ascii="Arial" w:hAnsi="Arial"/>
            <w:b/>
          </w:rPr>
          <w:t>91</w:t>
        </w:r>
      </w:ins>
      <w:r w:rsidR="003A700E">
        <w:rPr>
          <w:rFonts w:ascii="Arial" w:hAnsi="Arial"/>
          <w:b/>
        </w:rPr>
        <w:t xml:space="preserve"> </w:t>
      </w:r>
      <w:r w:rsidR="003A700E">
        <w:t>Na hipótese de dissolução</w:t>
      </w:r>
      <w:r w:rsidR="003A700E">
        <w:rPr>
          <w:spacing w:val="1"/>
          <w:rPrChange w:id="5047" w:author="Adriana" w:date="2024-12-09T14:16:00Z">
            <w:rPr/>
          </w:rPrChange>
        </w:rPr>
        <w:t xml:space="preserve"> </w:t>
      </w:r>
      <w:r w:rsidR="003A700E">
        <w:t>do Sindicato todo o patrimônio sindical</w:t>
      </w:r>
      <w:r w:rsidR="003A700E">
        <w:rPr>
          <w:spacing w:val="1"/>
          <w:rPrChange w:id="5048" w:author="Adriana" w:date="2024-12-09T14:16:00Z">
            <w:rPr/>
          </w:rPrChange>
        </w:rPr>
        <w:t xml:space="preserve"> </w:t>
      </w:r>
      <w:r w:rsidR="003A700E">
        <w:t>será</w:t>
      </w:r>
      <w:r w:rsidR="003A700E">
        <w:rPr>
          <w:spacing w:val="1"/>
          <w:rPrChange w:id="5049" w:author="Adriana" w:date="2024-12-09T14:16:00Z">
            <w:rPr/>
          </w:rPrChange>
        </w:rPr>
        <w:t xml:space="preserve"> </w:t>
      </w:r>
      <w:r w:rsidR="003A700E">
        <w:t>revertido em favor de entidade congênere, desde que por deliberação expressa da</w:t>
      </w:r>
      <w:r w:rsidR="003A700E">
        <w:rPr>
          <w:spacing w:val="1"/>
          <w:rPrChange w:id="5050" w:author="Adriana" w:date="2024-12-09T14:16:00Z">
            <w:rPr/>
          </w:rPrChange>
        </w:rPr>
        <w:t xml:space="preserve"> </w:t>
      </w:r>
      <w:r w:rsidR="003A700E">
        <w:t>Assembléia Geral especialmente para esse fim convocada, sendo o “quórum” para</w:t>
      </w:r>
      <w:r w:rsidR="003A700E">
        <w:rPr>
          <w:spacing w:val="1"/>
          <w:rPrChange w:id="5051" w:author="Adriana" w:date="2024-12-09T14:16:00Z">
            <w:rPr/>
          </w:rPrChange>
        </w:rPr>
        <w:t xml:space="preserve"> </w:t>
      </w:r>
      <w:r w:rsidR="003A700E">
        <w:t>deliberação</w:t>
      </w:r>
      <w:r w:rsidR="003A700E">
        <w:rPr>
          <w:rPrChange w:id="5052" w:author="Adriana" w:date="2024-12-09T14:16:00Z">
            <w:rPr>
              <w:spacing w:val="-1"/>
            </w:rPr>
          </w:rPrChange>
        </w:rPr>
        <w:t xml:space="preserve"> </w:t>
      </w:r>
      <w:r w:rsidR="003A700E">
        <w:t>de</w:t>
      </w:r>
      <w:r w:rsidR="003A700E">
        <w:rPr>
          <w:rPrChange w:id="5053" w:author="Adriana" w:date="2024-12-09T14:16:00Z">
            <w:rPr>
              <w:spacing w:val="-1"/>
            </w:rPr>
          </w:rPrChange>
        </w:rPr>
        <w:t xml:space="preserve"> </w:t>
      </w:r>
      <w:r w:rsidR="003A700E">
        <w:t>2/3 (dois</w:t>
      </w:r>
      <w:r w:rsidR="003A700E">
        <w:rPr>
          <w:rPrChange w:id="5054" w:author="Adriana" w:date="2024-12-09T14:16:00Z">
            <w:rPr>
              <w:spacing w:val="-1"/>
            </w:rPr>
          </w:rPrChange>
        </w:rPr>
        <w:t xml:space="preserve"> </w:t>
      </w:r>
      <w:r w:rsidR="003A700E">
        <w:t>terços) dos</w:t>
      </w:r>
      <w:r w:rsidR="003A700E">
        <w:rPr>
          <w:rPrChange w:id="5055" w:author="Adriana" w:date="2024-12-09T14:16:00Z">
            <w:rPr>
              <w:spacing w:val="-1"/>
            </w:rPr>
          </w:rPrChange>
        </w:rPr>
        <w:t xml:space="preserve"> </w:t>
      </w:r>
      <w:r w:rsidR="003A700E">
        <w:t>filiados</w:t>
      </w:r>
      <w:r w:rsidR="003A700E">
        <w:rPr>
          <w:rPrChange w:id="5056" w:author="Adriana" w:date="2024-12-09T14:16:00Z">
            <w:rPr>
              <w:spacing w:val="-1"/>
            </w:rPr>
          </w:rPrChange>
        </w:rPr>
        <w:t xml:space="preserve"> </w:t>
      </w:r>
      <w:r w:rsidR="003A700E">
        <w:t>constantes</w:t>
      </w:r>
      <w:r w:rsidR="003A700E">
        <w:rPr>
          <w:rPrChange w:id="5057" w:author="Adriana" w:date="2024-12-09T14:16:00Z">
            <w:rPr>
              <w:spacing w:val="-1"/>
            </w:rPr>
          </w:rPrChange>
        </w:rPr>
        <w:t xml:space="preserve"> </w:t>
      </w:r>
      <w:r w:rsidR="003A700E">
        <w:t>no</w:t>
      </w:r>
      <w:r w:rsidR="003A700E">
        <w:rPr>
          <w:rPrChange w:id="5058" w:author="Adriana" w:date="2024-12-09T14:16:00Z">
            <w:rPr>
              <w:spacing w:val="-1"/>
            </w:rPr>
          </w:rPrChange>
        </w:rPr>
        <w:t xml:space="preserve"> </w:t>
      </w:r>
      <w:r w:rsidR="003A700E">
        <w:t>quadro</w:t>
      </w:r>
      <w:r w:rsidR="003A700E">
        <w:rPr>
          <w:rPrChange w:id="5059" w:author="Adriana" w:date="2024-12-09T14:16:00Z">
            <w:rPr>
              <w:spacing w:val="-1"/>
            </w:rPr>
          </w:rPrChange>
        </w:rPr>
        <w:t xml:space="preserve"> </w:t>
      </w:r>
      <w:r w:rsidR="003A700E">
        <w:t>de</w:t>
      </w:r>
      <w:r w:rsidR="003A700E">
        <w:rPr>
          <w:rPrChange w:id="5060" w:author="Adriana" w:date="2024-12-09T14:16:00Z">
            <w:rPr>
              <w:spacing w:val="-1"/>
            </w:rPr>
          </w:rPrChange>
        </w:rPr>
        <w:t xml:space="preserve"> </w:t>
      </w:r>
      <w:r w:rsidR="003A700E">
        <w:t>sócios,</w:t>
      </w:r>
      <w:r w:rsidR="003A700E">
        <w:rPr>
          <w:rPrChange w:id="5061" w:author="Adriana" w:date="2024-12-09T14:16:00Z">
            <w:rPr>
              <w:spacing w:val="-1"/>
            </w:rPr>
          </w:rPrChange>
        </w:rPr>
        <w:t xml:space="preserve"> </w:t>
      </w:r>
      <w:r w:rsidR="003A700E">
        <w:t>válida</w:t>
      </w:r>
      <w:r w:rsidR="003A700E">
        <w:rPr>
          <w:rPrChange w:id="5062" w:author="Adriana" w:date="2024-12-09T14:16:00Z">
            <w:rPr>
              <w:spacing w:val="-1"/>
            </w:rPr>
          </w:rPrChange>
        </w:rPr>
        <w:t xml:space="preserve"> </w:t>
      </w:r>
      <w:r w:rsidR="003A700E">
        <w:t>a</w:t>
      </w:r>
      <w:r w:rsidR="003A700E">
        <w:rPr>
          <w:spacing w:val="-64"/>
          <w:rPrChange w:id="5063" w:author="Adriana" w:date="2024-12-09T14:16:00Z">
            <w:rPr/>
          </w:rPrChange>
        </w:rPr>
        <w:t xml:space="preserve"> </w:t>
      </w:r>
      <w:r w:rsidR="003A700E">
        <w:t>decisão</w:t>
      </w:r>
      <w:r w:rsidR="003A700E">
        <w:rPr>
          <w:spacing w:val="1"/>
          <w:rPrChange w:id="5064" w:author="Adriana" w:date="2024-12-09T14:16:00Z">
            <w:rPr/>
          </w:rPrChange>
        </w:rPr>
        <w:t xml:space="preserve"> </w:t>
      </w:r>
      <w:r w:rsidR="003A700E">
        <w:t>tomada</w:t>
      </w:r>
      <w:r w:rsidR="003A700E">
        <w:rPr>
          <w:spacing w:val="1"/>
          <w:rPrChange w:id="5065" w:author="Adriana" w:date="2024-12-09T14:16:00Z">
            <w:rPr/>
          </w:rPrChange>
        </w:rPr>
        <w:t xml:space="preserve"> </w:t>
      </w:r>
      <w:r w:rsidR="003A700E">
        <w:t>com</w:t>
      </w:r>
      <w:r w:rsidR="003A700E">
        <w:rPr>
          <w:spacing w:val="1"/>
          <w:rPrChange w:id="5066" w:author="Adriana" w:date="2024-12-09T14:16:00Z">
            <w:rPr/>
          </w:rPrChange>
        </w:rPr>
        <w:t xml:space="preserve"> </w:t>
      </w:r>
      <w:r w:rsidR="003A700E">
        <w:t>o</w:t>
      </w:r>
      <w:r w:rsidR="003A700E">
        <w:rPr>
          <w:spacing w:val="1"/>
          <w:rPrChange w:id="5067" w:author="Adriana" w:date="2024-12-09T14:16:00Z">
            <w:rPr/>
          </w:rPrChange>
        </w:rPr>
        <w:t xml:space="preserve"> </w:t>
      </w:r>
      <w:r w:rsidR="003A700E">
        <w:t>voto</w:t>
      </w:r>
      <w:r w:rsidR="003A700E">
        <w:rPr>
          <w:spacing w:val="1"/>
          <w:rPrChange w:id="5068" w:author="Adriana" w:date="2024-12-09T14:16:00Z">
            <w:rPr/>
          </w:rPrChange>
        </w:rPr>
        <w:t xml:space="preserve"> </w:t>
      </w:r>
      <w:r w:rsidR="003A700E">
        <w:t>da</w:t>
      </w:r>
      <w:r w:rsidR="003A700E">
        <w:rPr>
          <w:spacing w:val="1"/>
          <w:rPrChange w:id="5069" w:author="Adriana" w:date="2024-12-09T14:16:00Z">
            <w:rPr/>
          </w:rPrChange>
        </w:rPr>
        <w:t xml:space="preserve"> </w:t>
      </w:r>
      <w:r w:rsidR="003A700E">
        <w:t>maioria</w:t>
      </w:r>
      <w:r w:rsidR="003A700E">
        <w:rPr>
          <w:spacing w:val="1"/>
          <w:rPrChange w:id="5070" w:author="Adriana" w:date="2024-12-09T14:16:00Z">
            <w:rPr/>
          </w:rPrChange>
        </w:rPr>
        <w:t xml:space="preserve"> </w:t>
      </w:r>
      <w:r w:rsidR="003A700E">
        <w:t>simples</w:t>
      </w:r>
      <w:r w:rsidR="003A700E">
        <w:rPr>
          <w:spacing w:val="1"/>
          <w:rPrChange w:id="5071" w:author="Adriana" w:date="2024-12-09T14:16:00Z">
            <w:rPr/>
          </w:rPrChange>
        </w:rPr>
        <w:t xml:space="preserve"> </w:t>
      </w:r>
      <w:r w:rsidR="003A700E">
        <w:t>dos</w:t>
      </w:r>
      <w:r w:rsidR="003A700E">
        <w:rPr>
          <w:spacing w:val="1"/>
          <w:rPrChange w:id="5072" w:author="Adriana" w:date="2024-12-09T14:16:00Z">
            <w:rPr/>
          </w:rPrChange>
        </w:rPr>
        <w:t xml:space="preserve"> </w:t>
      </w:r>
      <w:r w:rsidR="003A700E">
        <w:t>filiados</w:t>
      </w:r>
      <w:r w:rsidR="003A700E">
        <w:rPr>
          <w:spacing w:val="1"/>
          <w:rPrChange w:id="5073" w:author="Adriana" w:date="2024-12-09T14:16:00Z">
            <w:rPr/>
          </w:rPrChange>
        </w:rPr>
        <w:t xml:space="preserve"> </w:t>
      </w:r>
      <w:r w:rsidR="003A700E">
        <w:t>presentes</w:t>
      </w:r>
      <w:r w:rsidR="003A700E">
        <w:rPr>
          <w:spacing w:val="1"/>
          <w:rPrChange w:id="5074" w:author="Adriana" w:date="2024-12-09T14:16:00Z">
            <w:rPr/>
          </w:rPrChange>
        </w:rPr>
        <w:t xml:space="preserve"> </w:t>
      </w:r>
      <w:r w:rsidR="003A700E">
        <w:t>ou</w:t>
      </w:r>
      <w:r w:rsidR="003A700E">
        <w:rPr>
          <w:spacing w:val="1"/>
          <w:rPrChange w:id="5075" w:author="Adriana" w:date="2024-12-09T14:16:00Z">
            <w:rPr/>
          </w:rPrChange>
        </w:rPr>
        <w:t xml:space="preserve"> </w:t>
      </w:r>
      <w:r w:rsidR="003A700E">
        <w:t>participantes</w:t>
      </w:r>
      <w:r w:rsidR="003A700E">
        <w:rPr>
          <w:spacing w:val="-1"/>
          <w:rPrChange w:id="5076" w:author="Adriana" w:date="2024-12-09T14:16:00Z">
            <w:rPr/>
          </w:rPrChange>
        </w:rPr>
        <w:t xml:space="preserve"> </w:t>
      </w:r>
      <w:r w:rsidR="003A700E">
        <w:t>em</w:t>
      </w:r>
      <w:r w:rsidR="003A700E">
        <w:rPr>
          <w:spacing w:val="-8"/>
          <w:rPrChange w:id="5077" w:author="Adriana" w:date="2024-12-09T14:16:00Z">
            <w:rPr/>
          </w:rPrChange>
        </w:rPr>
        <w:t xml:space="preserve"> </w:t>
      </w:r>
      <w:r w:rsidR="003A700E">
        <w:t>condições</w:t>
      </w:r>
      <w:r w:rsidR="003A700E">
        <w:rPr>
          <w:spacing w:val="-5"/>
          <w:rPrChange w:id="5078" w:author="Adriana" w:date="2024-12-09T14:16:00Z">
            <w:rPr/>
          </w:rPrChange>
        </w:rPr>
        <w:t xml:space="preserve"> </w:t>
      </w:r>
      <w:r w:rsidR="003A700E">
        <w:t>estatutárias de</w:t>
      </w:r>
      <w:r w:rsidR="003A700E">
        <w:rPr>
          <w:spacing w:val="-4"/>
          <w:rPrChange w:id="5079" w:author="Adriana" w:date="2024-12-09T14:16:00Z">
            <w:rPr/>
          </w:rPrChange>
        </w:rPr>
        <w:t xml:space="preserve"> </w:t>
      </w:r>
      <w:r w:rsidR="003A700E">
        <w:t>votar.</w:t>
      </w:r>
    </w:p>
    <w:p w14:paraId="4878D4B3" w14:textId="77777777" w:rsidR="007A3896" w:rsidRDefault="007A3896" w:rsidP="005C182C">
      <w:pPr>
        <w:pStyle w:val="Corpodetexto"/>
        <w:rPr>
          <w:sz w:val="26"/>
          <w:rPrChange w:id="5080" w:author="Adriana" w:date="2024-12-09T14:16:00Z">
            <w:rPr/>
          </w:rPrChange>
        </w:rPr>
      </w:pPr>
    </w:p>
    <w:p w14:paraId="5E84B2E3" w14:textId="77777777" w:rsidR="007A3896" w:rsidRDefault="007A3896">
      <w:pPr>
        <w:pStyle w:val="Corpodetexto"/>
        <w:spacing w:before="1"/>
        <w:rPr>
          <w:sz w:val="22"/>
          <w:rPrChange w:id="5081" w:author="Adriana" w:date="2024-12-09T14:16:00Z">
            <w:rPr/>
          </w:rPrChange>
        </w:rPr>
        <w:pPrChange w:id="5082" w:author="Adriana" w:date="2024-12-09T14:16:00Z">
          <w:pPr>
            <w:pStyle w:val="Corpodetexto"/>
            <w:ind w:left="0"/>
          </w:pPr>
        </w:pPrChange>
      </w:pPr>
    </w:p>
    <w:p w14:paraId="23CFA2D5" w14:textId="77777777" w:rsidR="007A3896" w:rsidRPr="005C182C" w:rsidRDefault="003A700E">
      <w:pPr>
        <w:pStyle w:val="Ttulo1"/>
        <w:spacing w:line="439" w:lineRule="auto"/>
        <w:ind w:left="3375" w:right="3369" w:firstLine="6"/>
        <w:pPrChange w:id="5083" w:author="Adriana" w:date="2024-12-09T14:16:00Z">
          <w:pPr>
            <w:spacing w:before="1" w:line="439" w:lineRule="auto"/>
            <w:ind w:left="3375" w:right="3369" w:firstLine="6"/>
            <w:jc w:val="center"/>
          </w:pPr>
        </w:pPrChange>
      </w:pPr>
      <w:r w:rsidRPr="005C182C">
        <w:t>– CAPÍTULO</w:t>
      </w:r>
      <w:r>
        <w:rPr>
          <w:spacing w:val="2"/>
          <w:rPrChange w:id="5084" w:author="Adriana" w:date="2024-12-09T14:16:00Z">
            <w:rPr>
              <w:rFonts w:ascii="Arial" w:hAnsi="Arial"/>
              <w:b/>
              <w:sz w:val="24"/>
            </w:rPr>
          </w:rPrChange>
        </w:rPr>
        <w:t xml:space="preserve"> </w:t>
      </w:r>
      <w:r w:rsidRPr="005C182C">
        <w:t>X</w:t>
      </w:r>
      <w:r>
        <w:rPr>
          <w:spacing w:val="-2"/>
          <w:rPrChange w:id="5085" w:author="Adriana" w:date="2024-12-09T14:16:00Z">
            <w:rPr>
              <w:rFonts w:ascii="Arial" w:hAnsi="Arial"/>
              <w:b/>
              <w:sz w:val="24"/>
            </w:rPr>
          </w:rPrChange>
        </w:rPr>
        <w:t xml:space="preserve"> </w:t>
      </w:r>
      <w:r w:rsidRPr="005C182C">
        <w:t>–</w:t>
      </w:r>
      <w:r>
        <w:rPr>
          <w:spacing w:val="1"/>
          <w:rPrChange w:id="5086" w:author="Adriana" w:date="2024-12-09T14:16:00Z">
            <w:rPr>
              <w:rFonts w:ascii="Arial" w:hAnsi="Arial"/>
              <w:b/>
              <w:sz w:val="24"/>
            </w:rPr>
          </w:rPrChange>
        </w:rPr>
        <w:t xml:space="preserve"> </w:t>
      </w:r>
      <w:r w:rsidRPr="005C182C">
        <w:t>PERDA</w:t>
      </w:r>
      <w:r>
        <w:rPr>
          <w:spacing w:val="-10"/>
          <w:rPrChange w:id="5087" w:author="Adriana" w:date="2024-12-09T14:16:00Z">
            <w:rPr>
              <w:rFonts w:ascii="Arial" w:hAnsi="Arial"/>
              <w:b/>
              <w:spacing w:val="-17"/>
              <w:sz w:val="24"/>
            </w:rPr>
          </w:rPrChange>
        </w:rPr>
        <w:t xml:space="preserve"> </w:t>
      </w:r>
      <w:r w:rsidRPr="005C182C">
        <w:t>DO</w:t>
      </w:r>
      <w:r>
        <w:rPr>
          <w:spacing w:val="-4"/>
          <w:rPrChange w:id="5088" w:author="Adriana" w:date="2024-12-09T14:16:00Z">
            <w:rPr>
              <w:rFonts w:ascii="Arial" w:hAnsi="Arial"/>
              <w:b/>
              <w:spacing w:val="-17"/>
              <w:sz w:val="24"/>
            </w:rPr>
          </w:rPrChange>
        </w:rPr>
        <w:t xml:space="preserve"> </w:t>
      </w:r>
      <w:r w:rsidRPr="005C182C">
        <w:t>MANDATO</w:t>
      </w:r>
    </w:p>
    <w:p w14:paraId="6FA67C39" w14:textId="2DB99393" w:rsidR="007A3896" w:rsidRDefault="003A700E">
      <w:pPr>
        <w:pStyle w:val="Corpodetexto"/>
        <w:spacing w:before="46" w:line="247" w:lineRule="auto"/>
        <w:ind w:left="119" w:right="113"/>
        <w:jc w:val="both"/>
        <w:pPrChange w:id="5089" w:author="Adriana" w:date="2024-12-09T14:16:00Z">
          <w:pPr>
            <w:pStyle w:val="Corpodetexto"/>
            <w:spacing w:before="46" w:line="247" w:lineRule="auto"/>
            <w:ind w:right="114"/>
            <w:jc w:val="both"/>
          </w:pPr>
        </w:pPrChange>
      </w:pPr>
      <w:r>
        <w:rPr>
          <w:rFonts w:ascii="Arial" w:hAnsi="Arial"/>
          <w:b/>
        </w:rPr>
        <w:lastRenderedPageBreak/>
        <w:t xml:space="preserve">Art. </w:t>
      </w:r>
      <w:del w:id="5090" w:author="Adriana" w:date="2024-12-09T14:16:00Z">
        <w:r w:rsidR="005C182C">
          <w:rPr>
            <w:rFonts w:ascii="Arial" w:hAnsi="Arial"/>
            <w:b/>
          </w:rPr>
          <w:delText>91</w:delText>
        </w:r>
      </w:del>
      <w:ins w:id="5091" w:author="Adriana" w:date="2024-12-09T14:16:00Z">
        <w:r>
          <w:rPr>
            <w:rFonts w:ascii="Arial" w:hAnsi="Arial"/>
            <w:b/>
          </w:rPr>
          <w:t>9</w:t>
        </w:r>
        <w:r w:rsidR="00677207">
          <w:rPr>
            <w:rFonts w:ascii="Arial" w:hAnsi="Arial"/>
            <w:b/>
          </w:rPr>
          <w:t>2</w:t>
        </w:r>
      </w:ins>
      <w:r>
        <w:rPr>
          <w:rFonts w:ascii="Arial" w:hAnsi="Arial"/>
          <w:b/>
        </w:rPr>
        <w:t xml:space="preserve"> </w:t>
      </w:r>
      <w:r>
        <w:t>Os membros da Diretoria</w:t>
      </w:r>
      <w:r w:rsidR="002C6213">
        <w:t xml:space="preserve"> Executiva e dos </w:t>
      </w:r>
      <w:del w:id="5092" w:author="Adriana" w:date="2024-12-09T14:16:00Z">
        <w:r w:rsidR="005C182C">
          <w:delText>conselhos</w:delText>
        </w:r>
      </w:del>
      <w:ins w:id="5093" w:author="Adriana" w:date="2024-12-09T14:16:00Z">
        <w:r w:rsidR="002C6213">
          <w:t>C</w:t>
        </w:r>
        <w:r>
          <w:t>onselhos</w:t>
        </w:r>
      </w:ins>
      <w:r>
        <w:t xml:space="preserve"> perderão seu mandato,</w:t>
      </w:r>
      <w:r>
        <w:rPr>
          <w:spacing w:val="1"/>
          <w:rPrChange w:id="5094" w:author="Adriana" w:date="2024-12-09T14:16:00Z">
            <w:rPr/>
          </w:rPrChange>
        </w:rPr>
        <w:t xml:space="preserve"> </w:t>
      </w:r>
      <w:r>
        <w:t>ficando</w:t>
      </w:r>
      <w:r>
        <w:rPr>
          <w:spacing w:val="-2"/>
          <w:rPrChange w:id="5095" w:author="Adriana" w:date="2024-12-09T14:16:00Z">
            <w:rPr>
              <w:spacing w:val="-1"/>
            </w:rPr>
          </w:rPrChange>
        </w:rPr>
        <w:t xml:space="preserve"> </w:t>
      </w:r>
      <w:r>
        <w:t>o</w:t>
      </w:r>
      <w:r>
        <w:rPr>
          <w:spacing w:val="-1"/>
        </w:rPr>
        <w:t xml:space="preserve"> </w:t>
      </w:r>
      <w:r>
        <w:t>cargo</w:t>
      </w:r>
      <w:r>
        <w:rPr>
          <w:spacing w:val="-2"/>
          <w:rPrChange w:id="5096" w:author="Adriana" w:date="2024-12-09T14:16:00Z">
            <w:rPr>
              <w:spacing w:val="-1"/>
            </w:rPr>
          </w:rPrChange>
        </w:rPr>
        <w:t xml:space="preserve"> </w:t>
      </w:r>
      <w:r>
        <w:t>em</w:t>
      </w:r>
      <w:r>
        <w:rPr>
          <w:spacing w:val="-10"/>
          <w:rPrChange w:id="5097" w:author="Adriana" w:date="2024-12-09T14:16:00Z">
            <w:rPr>
              <w:spacing w:val="-9"/>
            </w:rPr>
          </w:rPrChange>
        </w:rPr>
        <w:t xml:space="preserve"> </w:t>
      </w:r>
      <w:r>
        <w:t>vacância</w:t>
      </w:r>
      <w:r>
        <w:rPr>
          <w:spacing w:val="-2"/>
          <w:rPrChange w:id="5098" w:author="Adriana" w:date="2024-12-09T14:16:00Z">
            <w:rPr>
              <w:spacing w:val="-1"/>
            </w:rPr>
          </w:rPrChange>
        </w:rPr>
        <w:t xml:space="preserve"> </w:t>
      </w:r>
      <w:r>
        <w:t>definitiva,</w:t>
      </w:r>
      <w:r>
        <w:rPr>
          <w:spacing w:val="-1"/>
        </w:rPr>
        <w:t xml:space="preserve"> </w:t>
      </w:r>
      <w:r>
        <w:t>quando</w:t>
      </w:r>
      <w:r>
        <w:rPr>
          <w:spacing w:val="-2"/>
          <w:rPrChange w:id="5099" w:author="Adriana" w:date="2024-12-09T14:16:00Z">
            <w:rPr>
              <w:spacing w:val="-1"/>
            </w:rPr>
          </w:rPrChange>
        </w:rPr>
        <w:t xml:space="preserve"> </w:t>
      </w:r>
      <w:r>
        <w:t>ocorrer</w:t>
      </w:r>
      <w:r>
        <w:rPr>
          <w:spacing w:val="-1"/>
        </w:rPr>
        <w:t xml:space="preserve"> </w:t>
      </w:r>
      <w:r>
        <w:t>uma</w:t>
      </w:r>
      <w:r>
        <w:rPr>
          <w:spacing w:val="-2"/>
          <w:rPrChange w:id="5100" w:author="Adriana" w:date="2024-12-09T14:16:00Z">
            <w:rPr>
              <w:spacing w:val="-1"/>
            </w:rPr>
          </w:rPrChange>
        </w:rPr>
        <w:t xml:space="preserve"> </w:t>
      </w:r>
      <w:r>
        <w:t>das</w:t>
      </w:r>
      <w:r>
        <w:rPr>
          <w:spacing w:val="-2"/>
          <w:rPrChange w:id="5101" w:author="Adriana" w:date="2024-12-09T14:16:00Z">
            <w:rPr>
              <w:spacing w:val="-1"/>
            </w:rPr>
          </w:rPrChange>
        </w:rPr>
        <w:t xml:space="preserve"> </w:t>
      </w:r>
      <w:r>
        <w:t>seguintes</w:t>
      </w:r>
      <w:r>
        <w:rPr>
          <w:spacing w:val="-6"/>
        </w:rPr>
        <w:t xml:space="preserve"> </w:t>
      </w:r>
      <w:r>
        <w:t>situações:</w:t>
      </w:r>
    </w:p>
    <w:p w14:paraId="435F2E2B" w14:textId="77777777" w:rsidR="00B85920" w:rsidRDefault="00B85920">
      <w:pPr>
        <w:spacing w:line="247" w:lineRule="auto"/>
        <w:jc w:val="both"/>
        <w:rPr>
          <w:del w:id="5102" w:author="Adriana" w:date="2024-12-09T14:16:00Z"/>
        </w:rPr>
        <w:sectPr w:rsidR="00B85920">
          <w:pgSz w:w="11910" w:h="16840"/>
          <w:pgMar w:top="1600" w:right="1020" w:bottom="980" w:left="1580" w:header="0" w:footer="786" w:gutter="0"/>
          <w:cols w:space="720"/>
        </w:sectPr>
      </w:pPr>
    </w:p>
    <w:p w14:paraId="60F89569" w14:textId="77777777" w:rsidR="007A3896" w:rsidRDefault="003A700E">
      <w:pPr>
        <w:pStyle w:val="PargrafodaLista"/>
        <w:numPr>
          <w:ilvl w:val="0"/>
          <w:numId w:val="1"/>
        </w:numPr>
        <w:tabs>
          <w:tab w:val="left" w:pos="250"/>
        </w:tabs>
        <w:spacing w:before="92"/>
        <w:rPr>
          <w:sz w:val="24"/>
        </w:rPr>
        <w:pPrChange w:id="5103" w:author="Adriana" w:date="2024-12-09T14:16:00Z">
          <w:pPr>
            <w:pStyle w:val="PargrafodaLista"/>
            <w:numPr>
              <w:numId w:val="45"/>
            </w:numPr>
            <w:tabs>
              <w:tab w:val="left" w:pos="248"/>
            </w:tabs>
            <w:spacing w:before="72"/>
            <w:ind w:left="249" w:hanging="131"/>
          </w:pPr>
        </w:pPrChange>
      </w:pPr>
      <w:r>
        <w:rPr>
          <w:rFonts w:ascii="Arial" w:hAnsi="Arial"/>
          <w:b/>
          <w:sz w:val="24"/>
        </w:rPr>
        <w:t>–</w:t>
      </w:r>
      <w:r>
        <w:rPr>
          <w:rFonts w:ascii="Arial" w:hAnsi="Arial"/>
          <w:b/>
          <w:spacing w:val="-1"/>
          <w:sz w:val="24"/>
        </w:rPr>
        <w:t xml:space="preserve"> </w:t>
      </w:r>
      <w:r>
        <w:rPr>
          <w:sz w:val="24"/>
        </w:rPr>
        <w:t>perda</w:t>
      </w:r>
      <w:r>
        <w:rPr>
          <w:spacing w:val="-1"/>
          <w:sz w:val="24"/>
        </w:rPr>
        <w:t xml:space="preserve"> </w:t>
      </w:r>
      <w:r>
        <w:rPr>
          <w:sz w:val="24"/>
        </w:rPr>
        <w:t>do</w:t>
      </w:r>
      <w:r>
        <w:rPr>
          <w:spacing w:val="-1"/>
          <w:sz w:val="24"/>
          <w:rPrChange w:id="5104" w:author="Adriana" w:date="2024-12-09T14:16:00Z">
            <w:rPr>
              <w:spacing w:val="-2"/>
              <w:sz w:val="24"/>
            </w:rPr>
          </w:rPrChange>
        </w:rPr>
        <w:t xml:space="preserve"> </w:t>
      </w:r>
      <w:r>
        <w:rPr>
          <w:sz w:val="24"/>
        </w:rPr>
        <w:t>cargo</w:t>
      </w:r>
      <w:r>
        <w:rPr>
          <w:spacing w:val="-5"/>
          <w:sz w:val="24"/>
        </w:rPr>
        <w:t xml:space="preserve"> </w:t>
      </w:r>
      <w:r>
        <w:rPr>
          <w:sz w:val="24"/>
        </w:rPr>
        <w:t>público</w:t>
      </w:r>
      <w:r>
        <w:rPr>
          <w:spacing w:val="-2"/>
          <w:sz w:val="24"/>
          <w:rPrChange w:id="5105" w:author="Adriana" w:date="2024-12-09T14:16:00Z">
            <w:rPr>
              <w:spacing w:val="-1"/>
              <w:sz w:val="24"/>
            </w:rPr>
          </w:rPrChange>
        </w:rPr>
        <w:t xml:space="preserve"> </w:t>
      </w:r>
      <w:r>
        <w:rPr>
          <w:sz w:val="24"/>
        </w:rPr>
        <w:t>que</w:t>
      </w:r>
      <w:r>
        <w:rPr>
          <w:spacing w:val="-1"/>
          <w:sz w:val="24"/>
        </w:rPr>
        <w:t xml:space="preserve"> </w:t>
      </w:r>
      <w:r>
        <w:rPr>
          <w:sz w:val="24"/>
          <w:rPrChange w:id="5106" w:author="Adriana" w:date="2024-12-09T14:16:00Z">
            <w:rPr>
              <w:spacing w:val="-2"/>
              <w:sz w:val="24"/>
            </w:rPr>
          </w:rPrChange>
        </w:rPr>
        <w:t>ocupa;</w:t>
      </w:r>
    </w:p>
    <w:p w14:paraId="3B88BCFA" w14:textId="77777777" w:rsidR="007A3896" w:rsidRDefault="007A3896" w:rsidP="005C182C">
      <w:pPr>
        <w:pStyle w:val="Corpodetexto"/>
      </w:pPr>
    </w:p>
    <w:p w14:paraId="07C6A8E0" w14:textId="77777777" w:rsidR="007A3896" w:rsidRDefault="003A700E">
      <w:pPr>
        <w:pStyle w:val="PargrafodaLista"/>
        <w:numPr>
          <w:ilvl w:val="0"/>
          <w:numId w:val="1"/>
        </w:numPr>
        <w:tabs>
          <w:tab w:val="left" w:pos="317"/>
        </w:tabs>
        <w:ind w:left="316" w:hanging="198"/>
        <w:rPr>
          <w:sz w:val="24"/>
        </w:rPr>
        <w:pPrChange w:id="5107" w:author="Adriana" w:date="2024-12-09T14:16:00Z">
          <w:pPr>
            <w:pStyle w:val="PargrafodaLista"/>
            <w:numPr>
              <w:numId w:val="45"/>
            </w:numPr>
            <w:tabs>
              <w:tab w:val="left" w:pos="316"/>
            </w:tabs>
            <w:ind w:left="249" w:hanging="131"/>
          </w:pPr>
        </w:pPrChange>
      </w:pPr>
      <w:r>
        <w:rPr>
          <w:rFonts w:ascii="Arial" w:hAnsi="Arial"/>
          <w:b/>
          <w:sz w:val="24"/>
        </w:rPr>
        <w:t xml:space="preserve">– </w:t>
      </w:r>
      <w:r>
        <w:rPr>
          <w:sz w:val="24"/>
        </w:rPr>
        <w:t>renúncia,</w:t>
      </w:r>
      <w:r>
        <w:rPr>
          <w:sz w:val="24"/>
          <w:rPrChange w:id="5108" w:author="Adriana" w:date="2024-12-09T14:16:00Z">
            <w:rPr>
              <w:spacing w:val="-1"/>
              <w:sz w:val="24"/>
            </w:rPr>
          </w:rPrChange>
        </w:rPr>
        <w:t xml:space="preserve"> </w:t>
      </w:r>
      <w:r>
        <w:rPr>
          <w:sz w:val="24"/>
        </w:rPr>
        <w:t>com</w:t>
      </w:r>
      <w:r>
        <w:rPr>
          <w:spacing w:val="-8"/>
          <w:sz w:val="24"/>
        </w:rPr>
        <w:t xml:space="preserve"> </w:t>
      </w:r>
      <w:r>
        <w:rPr>
          <w:sz w:val="24"/>
        </w:rPr>
        <w:t>pedido</w:t>
      </w:r>
      <w:r>
        <w:rPr>
          <w:sz w:val="24"/>
          <w:rPrChange w:id="5109" w:author="Adriana" w:date="2024-12-09T14:16:00Z">
            <w:rPr>
              <w:spacing w:val="-1"/>
              <w:sz w:val="24"/>
            </w:rPr>
          </w:rPrChange>
        </w:rPr>
        <w:t xml:space="preserve"> </w:t>
      </w:r>
      <w:r>
        <w:rPr>
          <w:sz w:val="24"/>
        </w:rPr>
        <w:t>protocolado</w:t>
      </w:r>
      <w:r>
        <w:rPr>
          <w:spacing w:val="-4"/>
          <w:sz w:val="24"/>
        </w:rPr>
        <w:t xml:space="preserve"> </w:t>
      </w:r>
      <w:r>
        <w:rPr>
          <w:sz w:val="24"/>
        </w:rPr>
        <w:t>no</w:t>
      </w:r>
      <w:r>
        <w:rPr>
          <w:sz w:val="24"/>
          <w:rPrChange w:id="5110" w:author="Adriana" w:date="2024-12-09T14:16:00Z">
            <w:rPr>
              <w:spacing w:val="-1"/>
              <w:sz w:val="24"/>
            </w:rPr>
          </w:rPrChange>
        </w:rPr>
        <w:t xml:space="preserve"> </w:t>
      </w:r>
      <w:r>
        <w:rPr>
          <w:sz w:val="24"/>
        </w:rPr>
        <w:t>sindicato ou</w:t>
      </w:r>
      <w:r>
        <w:rPr>
          <w:spacing w:val="-4"/>
          <w:sz w:val="24"/>
          <w:rPrChange w:id="5111" w:author="Adriana" w:date="2024-12-09T14:16:00Z">
            <w:rPr>
              <w:spacing w:val="-5"/>
              <w:sz w:val="24"/>
            </w:rPr>
          </w:rPrChange>
        </w:rPr>
        <w:t xml:space="preserve"> </w:t>
      </w:r>
      <w:r>
        <w:rPr>
          <w:sz w:val="24"/>
        </w:rPr>
        <w:t>lavrado em</w:t>
      </w:r>
      <w:r>
        <w:rPr>
          <w:spacing w:val="-9"/>
          <w:sz w:val="24"/>
          <w:rPrChange w:id="5112" w:author="Adriana" w:date="2024-12-09T14:16:00Z">
            <w:rPr>
              <w:spacing w:val="-8"/>
              <w:sz w:val="24"/>
            </w:rPr>
          </w:rPrChange>
        </w:rPr>
        <w:t xml:space="preserve"> </w:t>
      </w:r>
      <w:r>
        <w:rPr>
          <w:sz w:val="24"/>
          <w:rPrChange w:id="5113" w:author="Adriana" w:date="2024-12-09T14:16:00Z">
            <w:rPr>
              <w:spacing w:val="-4"/>
              <w:sz w:val="24"/>
            </w:rPr>
          </w:rPrChange>
        </w:rPr>
        <w:t>ata;</w:t>
      </w:r>
    </w:p>
    <w:p w14:paraId="6B495BFC" w14:textId="77777777" w:rsidR="007A3896" w:rsidRDefault="007A3896" w:rsidP="005C182C">
      <w:pPr>
        <w:pStyle w:val="Corpodetexto"/>
      </w:pPr>
    </w:p>
    <w:p w14:paraId="785ABEBD" w14:textId="77777777" w:rsidR="007A3896" w:rsidRDefault="003A700E">
      <w:pPr>
        <w:pStyle w:val="PargrafodaLista"/>
        <w:numPr>
          <w:ilvl w:val="0"/>
          <w:numId w:val="1"/>
        </w:numPr>
        <w:tabs>
          <w:tab w:val="left" w:pos="385"/>
        </w:tabs>
        <w:ind w:left="384" w:hanging="266"/>
        <w:rPr>
          <w:sz w:val="24"/>
        </w:rPr>
        <w:pPrChange w:id="5114" w:author="Adriana" w:date="2024-12-09T14:16:00Z">
          <w:pPr>
            <w:pStyle w:val="PargrafodaLista"/>
            <w:numPr>
              <w:numId w:val="45"/>
            </w:numPr>
            <w:tabs>
              <w:tab w:val="left" w:pos="382"/>
            </w:tabs>
            <w:ind w:left="249" w:hanging="131"/>
          </w:pPr>
        </w:pPrChange>
      </w:pPr>
      <w:r>
        <w:rPr>
          <w:rFonts w:ascii="Arial" w:hAnsi="Arial"/>
          <w:b/>
          <w:sz w:val="24"/>
        </w:rPr>
        <w:t>–</w:t>
      </w:r>
      <w:r>
        <w:rPr>
          <w:rFonts w:ascii="Arial" w:hAnsi="Arial"/>
          <w:b/>
          <w:sz w:val="24"/>
          <w:rPrChange w:id="5115" w:author="Adriana" w:date="2024-12-09T14:16:00Z">
            <w:rPr>
              <w:rFonts w:ascii="Arial" w:hAnsi="Arial"/>
              <w:b/>
              <w:spacing w:val="-1"/>
              <w:sz w:val="24"/>
            </w:rPr>
          </w:rPrChange>
        </w:rPr>
        <w:t xml:space="preserve"> </w:t>
      </w:r>
      <w:r>
        <w:rPr>
          <w:sz w:val="24"/>
        </w:rPr>
        <w:t>desfiliação,</w:t>
      </w:r>
      <w:r>
        <w:rPr>
          <w:spacing w:val="-1"/>
          <w:sz w:val="24"/>
          <w:rPrChange w:id="5116" w:author="Adriana" w:date="2024-12-09T14:16:00Z">
            <w:rPr>
              <w:spacing w:val="-2"/>
              <w:sz w:val="24"/>
            </w:rPr>
          </w:rPrChange>
        </w:rPr>
        <w:t xml:space="preserve"> </w:t>
      </w:r>
      <w:r>
        <w:rPr>
          <w:sz w:val="24"/>
        </w:rPr>
        <w:t>com</w:t>
      </w:r>
      <w:r>
        <w:rPr>
          <w:spacing w:val="-9"/>
          <w:sz w:val="24"/>
        </w:rPr>
        <w:t xml:space="preserve"> </w:t>
      </w:r>
      <w:r>
        <w:rPr>
          <w:sz w:val="24"/>
        </w:rPr>
        <w:t>pedido</w:t>
      </w:r>
      <w:r>
        <w:rPr>
          <w:spacing w:val="-1"/>
          <w:sz w:val="24"/>
          <w:rPrChange w:id="5117" w:author="Adriana" w:date="2024-12-09T14:16:00Z">
            <w:rPr>
              <w:spacing w:val="-2"/>
              <w:sz w:val="24"/>
            </w:rPr>
          </w:rPrChange>
        </w:rPr>
        <w:t xml:space="preserve"> </w:t>
      </w:r>
      <w:r>
        <w:rPr>
          <w:sz w:val="24"/>
        </w:rPr>
        <w:t>protocolado</w:t>
      </w:r>
      <w:r>
        <w:rPr>
          <w:spacing w:val="-1"/>
          <w:sz w:val="24"/>
          <w:rPrChange w:id="5118" w:author="Adriana" w:date="2024-12-09T14:16:00Z">
            <w:rPr>
              <w:spacing w:val="-2"/>
              <w:sz w:val="24"/>
            </w:rPr>
          </w:rPrChange>
        </w:rPr>
        <w:t xml:space="preserve"> </w:t>
      </w:r>
      <w:r>
        <w:rPr>
          <w:sz w:val="24"/>
        </w:rPr>
        <w:t>no</w:t>
      </w:r>
      <w:r>
        <w:rPr>
          <w:spacing w:val="-1"/>
          <w:sz w:val="24"/>
        </w:rPr>
        <w:t xml:space="preserve"> </w:t>
      </w:r>
      <w:r>
        <w:rPr>
          <w:sz w:val="24"/>
          <w:rPrChange w:id="5119" w:author="Adriana" w:date="2024-12-09T14:16:00Z">
            <w:rPr>
              <w:spacing w:val="-2"/>
              <w:sz w:val="24"/>
            </w:rPr>
          </w:rPrChange>
        </w:rPr>
        <w:t>sindicato;</w:t>
      </w:r>
    </w:p>
    <w:p w14:paraId="4C5463F4" w14:textId="77777777" w:rsidR="007A3896" w:rsidRDefault="007A3896" w:rsidP="005C182C">
      <w:pPr>
        <w:pStyle w:val="Corpodetexto"/>
      </w:pPr>
    </w:p>
    <w:p w14:paraId="5C8B54E4" w14:textId="77777777" w:rsidR="007A3896" w:rsidRDefault="003A700E">
      <w:pPr>
        <w:pStyle w:val="PargrafodaLista"/>
        <w:numPr>
          <w:ilvl w:val="0"/>
          <w:numId w:val="1"/>
        </w:numPr>
        <w:tabs>
          <w:tab w:val="left" w:pos="409"/>
        </w:tabs>
        <w:spacing w:before="1"/>
        <w:ind w:left="408" w:hanging="290"/>
        <w:rPr>
          <w:sz w:val="24"/>
        </w:rPr>
        <w:pPrChange w:id="5120" w:author="Adriana" w:date="2024-12-09T14:16:00Z">
          <w:pPr>
            <w:pStyle w:val="PargrafodaLista"/>
            <w:numPr>
              <w:numId w:val="45"/>
            </w:numPr>
            <w:tabs>
              <w:tab w:val="left" w:pos="406"/>
            </w:tabs>
            <w:spacing w:before="1"/>
            <w:ind w:left="249" w:hanging="131"/>
          </w:pPr>
        </w:pPrChange>
      </w:pPr>
      <w:r>
        <w:rPr>
          <w:rFonts w:ascii="Arial" w:hAnsi="Arial"/>
          <w:b/>
          <w:sz w:val="24"/>
        </w:rPr>
        <w:t>–</w:t>
      </w:r>
      <w:r>
        <w:rPr>
          <w:rFonts w:ascii="Arial" w:hAnsi="Arial"/>
          <w:b/>
          <w:spacing w:val="1"/>
          <w:sz w:val="24"/>
        </w:rPr>
        <w:t xml:space="preserve"> </w:t>
      </w:r>
      <w:r>
        <w:rPr>
          <w:sz w:val="24"/>
          <w:rPrChange w:id="5121" w:author="Adriana" w:date="2024-12-09T14:16:00Z">
            <w:rPr>
              <w:spacing w:val="-2"/>
              <w:sz w:val="24"/>
            </w:rPr>
          </w:rPrChange>
        </w:rPr>
        <w:t>falecimento;</w:t>
      </w:r>
    </w:p>
    <w:p w14:paraId="68449314" w14:textId="77777777" w:rsidR="007A3896" w:rsidRDefault="007A3896">
      <w:pPr>
        <w:pStyle w:val="Corpodetexto"/>
        <w:spacing w:before="11"/>
        <w:rPr>
          <w:ins w:id="5122" w:author="Adriana" w:date="2024-12-09T14:16:00Z"/>
          <w:sz w:val="23"/>
        </w:rPr>
      </w:pPr>
    </w:p>
    <w:p w14:paraId="29CB67D1" w14:textId="77777777" w:rsidR="002C6213" w:rsidRDefault="003A700E" w:rsidP="002C6213">
      <w:pPr>
        <w:pStyle w:val="PargrafodaLista"/>
        <w:numPr>
          <w:ilvl w:val="0"/>
          <w:numId w:val="1"/>
        </w:numPr>
        <w:tabs>
          <w:tab w:val="left" w:pos="346"/>
        </w:tabs>
        <w:ind w:left="345" w:hanging="227"/>
        <w:rPr>
          <w:sz w:val="24"/>
        </w:rPr>
        <w:pPrChange w:id="5123" w:author="Adriana" w:date="2024-12-09T14:16:00Z">
          <w:pPr>
            <w:pStyle w:val="PargrafodaLista"/>
            <w:numPr>
              <w:numId w:val="45"/>
            </w:numPr>
            <w:tabs>
              <w:tab w:val="left" w:pos="344"/>
            </w:tabs>
            <w:spacing w:before="276"/>
            <w:ind w:left="249" w:hanging="131"/>
          </w:pPr>
        </w:pPrChange>
      </w:pPr>
      <w:r>
        <w:rPr>
          <w:rFonts w:ascii="Arial" w:hAnsi="Arial"/>
          <w:b/>
          <w:sz w:val="24"/>
        </w:rPr>
        <w:t>–</w:t>
      </w:r>
      <w:r>
        <w:rPr>
          <w:rFonts w:ascii="Arial" w:hAnsi="Arial"/>
          <w:b/>
          <w:spacing w:val="-3"/>
          <w:sz w:val="24"/>
          <w:rPrChange w:id="5124" w:author="Adriana" w:date="2024-12-09T14:16:00Z">
            <w:rPr>
              <w:rFonts w:ascii="Arial" w:hAnsi="Arial"/>
              <w:b/>
              <w:spacing w:val="-5"/>
              <w:sz w:val="24"/>
            </w:rPr>
          </w:rPrChange>
        </w:rPr>
        <w:t xml:space="preserve"> </w:t>
      </w:r>
      <w:r>
        <w:rPr>
          <w:sz w:val="24"/>
        </w:rPr>
        <w:t>abandono</w:t>
      </w:r>
      <w:r>
        <w:rPr>
          <w:spacing w:val="-4"/>
          <w:sz w:val="24"/>
        </w:rPr>
        <w:t xml:space="preserve"> </w:t>
      </w:r>
      <w:r>
        <w:rPr>
          <w:sz w:val="24"/>
        </w:rPr>
        <w:t>de</w:t>
      </w:r>
      <w:r>
        <w:rPr>
          <w:spacing w:val="-3"/>
          <w:sz w:val="24"/>
        </w:rPr>
        <w:t xml:space="preserve"> </w:t>
      </w:r>
      <w:r>
        <w:rPr>
          <w:sz w:val="24"/>
        </w:rPr>
        <w:t>cargo,</w:t>
      </w:r>
      <w:r>
        <w:rPr>
          <w:spacing w:val="-4"/>
          <w:sz w:val="24"/>
        </w:rPr>
        <w:t xml:space="preserve"> </w:t>
      </w:r>
      <w:r>
        <w:rPr>
          <w:sz w:val="24"/>
        </w:rPr>
        <w:t>mediante</w:t>
      </w:r>
      <w:r>
        <w:rPr>
          <w:spacing w:val="-3"/>
          <w:sz w:val="24"/>
        </w:rPr>
        <w:t xml:space="preserve"> </w:t>
      </w:r>
      <w:r>
        <w:rPr>
          <w:sz w:val="24"/>
        </w:rPr>
        <w:t>processo</w:t>
      </w:r>
      <w:r>
        <w:rPr>
          <w:spacing w:val="-3"/>
          <w:sz w:val="24"/>
        </w:rPr>
        <w:t xml:space="preserve"> </w:t>
      </w:r>
      <w:r>
        <w:rPr>
          <w:sz w:val="24"/>
          <w:rPrChange w:id="5125" w:author="Adriana" w:date="2024-12-09T14:16:00Z">
            <w:rPr>
              <w:spacing w:val="-2"/>
              <w:sz w:val="24"/>
            </w:rPr>
          </w:rPrChange>
        </w:rPr>
        <w:t>administrativo;</w:t>
      </w:r>
    </w:p>
    <w:p w14:paraId="7B5A98EF" w14:textId="77777777" w:rsidR="002C6213" w:rsidRPr="002C6213" w:rsidRDefault="002C6213" w:rsidP="002C6213">
      <w:pPr>
        <w:pStyle w:val="PargrafodaLista"/>
        <w:rPr>
          <w:rFonts w:ascii="Arial" w:hAnsi="Arial"/>
          <w:b/>
          <w:spacing w:val="1"/>
          <w:sz w:val="24"/>
          <w:rPrChange w:id="5126" w:author="Adriana" w:date="2024-12-09T14:16:00Z">
            <w:rPr/>
          </w:rPrChange>
        </w:rPr>
        <w:pPrChange w:id="5127" w:author="Adriana" w:date="2024-12-09T14:16:00Z">
          <w:pPr>
            <w:pStyle w:val="Corpodetexto"/>
            <w:ind w:left="0"/>
          </w:pPr>
        </w:pPrChange>
      </w:pPr>
    </w:p>
    <w:p w14:paraId="5DAA0B1F" w14:textId="058215EA" w:rsidR="002C6213" w:rsidRDefault="005C182C" w:rsidP="002C6213">
      <w:pPr>
        <w:pStyle w:val="PargrafodaLista"/>
        <w:numPr>
          <w:ilvl w:val="0"/>
          <w:numId w:val="1"/>
        </w:numPr>
        <w:tabs>
          <w:tab w:val="left" w:pos="346"/>
        </w:tabs>
        <w:ind w:left="345" w:hanging="227"/>
        <w:rPr>
          <w:sz w:val="24"/>
        </w:rPr>
        <w:pPrChange w:id="5128" w:author="Adriana" w:date="2024-12-09T14:16:00Z">
          <w:pPr>
            <w:pStyle w:val="PargrafodaLista"/>
            <w:numPr>
              <w:numId w:val="45"/>
            </w:numPr>
            <w:tabs>
              <w:tab w:val="left" w:pos="585"/>
              <w:tab w:val="left" w:pos="964"/>
              <w:tab w:val="left" w:pos="2384"/>
              <w:tab w:val="left" w:pos="2896"/>
              <w:tab w:val="left" w:pos="4148"/>
              <w:tab w:val="left" w:pos="4661"/>
              <w:tab w:val="left" w:pos="5836"/>
              <w:tab w:val="left" w:pos="6981"/>
              <w:tab w:val="left" w:pos="8209"/>
            </w:tabs>
            <w:spacing w:line="247" w:lineRule="auto"/>
            <w:ind w:left="249" w:right="125" w:hanging="131"/>
          </w:pPr>
        </w:pPrChange>
      </w:pPr>
      <w:del w:id="5129" w:author="Adriana" w:date="2024-12-09T14:16:00Z">
        <w:r>
          <w:rPr>
            <w:rFonts w:ascii="Arial" w:hAnsi="Arial"/>
            <w:b/>
            <w:spacing w:val="-10"/>
            <w:sz w:val="24"/>
          </w:rPr>
          <w:delText>–</w:delText>
        </w:r>
        <w:r>
          <w:rPr>
            <w:rFonts w:ascii="Arial" w:hAnsi="Arial"/>
            <w:b/>
            <w:sz w:val="24"/>
          </w:rPr>
          <w:tab/>
        </w:r>
      </w:del>
      <w:ins w:id="5130" w:author="Adriana" w:date="2024-12-09T14:16:00Z">
        <w:r w:rsidR="002C6213">
          <w:rPr>
            <w:rFonts w:ascii="Arial" w:hAnsi="Arial"/>
            <w:b/>
            <w:spacing w:val="1"/>
            <w:sz w:val="24"/>
          </w:rPr>
          <w:t xml:space="preserve">- </w:t>
        </w:r>
        <w:r w:rsidR="003A700E" w:rsidRPr="002C6213">
          <w:rPr>
            <w:rFonts w:ascii="Arial" w:hAnsi="Arial"/>
            <w:b/>
            <w:spacing w:val="1"/>
            <w:sz w:val="24"/>
          </w:rPr>
          <w:t xml:space="preserve"> </w:t>
        </w:r>
      </w:ins>
      <w:r w:rsidR="003A700E" w:rsidRPr="002C6213">
        <w:rPr>
          <w:sz w:val="24"/>
          <w:rPrChange w:id="5131" w:author="Adriana" w:date="2024-12-09T14:16:00Z">
            <w:rPr>
              <w:spacing w:val="-2"/>
              <w:sz w:val="24"/>
            </w:rPr>
          </w:rPrChange>
        </w:rPr>
        <w:t>penalidade</w:t>
      </w:r>
      <w:del w:id="5132" w:author="Adriana" w:date="2024-12-09T14:16:00Z">
        <w:r>
          <w:rPr>
            <w:sz w:val="24"/>
          </w:rPr>
          <w:tab/>
        </w:r>
      </w:del>
      <w:ins w:id="5133" w:author="Adriana" w:date="2024-12-09T14:16:00Z">
        <w:r w:rsidR="003A700E" w:rsidRPr="002C6213">
          <w:rPr>
            <w:spacing w:val="1"/>
            <w:sz w:val="24"/>
          </w:rPr>
          <w:t xml:space="preserve"> </w:t>
        </w:r>
      </w:ins>
      <w:r w:rsidR="003A700E" w:rsidRPr="002C6213">
        <w:rPr>
          <w:sz w:val="24"/>
          <w:rPrChange w:id="5134" w:author="Adriana" w:date="2024-12-09T14:16:00Z">
            <w:rPr>
              <w:spacing w:val="-6"/>
              <w:sz w:val="24"/>
            </w:rPr>
          </w:rPrChange>
        </w:rPr>
        <w:t>de</w:t>
      </w:r>
      <w:del w:id="5135" w:author="Adriana" w:date="2024-12-09T14:16:00Z">
        <w:r>
          <w:rPr>
            <w:sz w:val="24"/>
          </w:rPr>
          <w:tab/>
        </w:r>
      </w:del>
      <w:ins w:id="5136" w:author="Adriana" w:date="2024-12-09T14:16:00Z">
        <w:r w:rsidR="003A700E" w:rsidRPr="002C6213">
          <w:rPr>
            <w:spacing w:val="1"/>
            <w:sz w:val="24"/>
          </w:rPr>
          <w:t xml:space="preserve"> </w:t>
        </w:r>
      </w:ins>
      <w:r w:rsidR="003A700E" w:rsidRPr="002C6213">
        <w:rPr>
          <w:sz w:val="24"/>
          <w:rPrChange w:id="5137" w:author="Adriana" w:date="2024-12-09T14:16:00Z">
            <w:rPr>
              <w:spacing w:val="-2"/>
              <w:sz w:val="24"/>
            </w:rPr>
          </w:rPrChange>
        </w:rPr>
        <w:t>cassação</w:t>
      </w:r>
      <w:del w:id="5138" w:author="Adriana" w:date="2024-12-09T14:16:00Z">
        <w:r>
          <w:rPr>
            <w:sz w:val="24"/>
          </w:rPr>
          <w:tab/>
        </w:r>
      </w:del>
      <w:ins w:id="5139" w:author="Adriana" w:date="2024-12-09T14:16:00Z">
        <w:r w:rsidR="003A700E" w:rsidRPr="002C6213">
          <w:rPr>
            <w:spacing w:val="1"/>
            <w:sz w:val="24"/>
          </w:rPr>
          <w:t xml:space="preserve"> </w:t>
        </w:r>
      </w:ins>
      <w:r w:rsidR="003A700E" w:rsidRPr="002C6213">
        <w:rPr>
          <w:sz w:val="24"/>
          <w:rPrChange w:id="5140" w:author="Adriana" w:date="2024-12-09T14:16:00Z">
            <w:rPr>
              <w:spacing w:val="-6"/>
              <w:sz w:val="24"/>
            </w:rPr>
          </w:rPrChange>
        </w:rPr>
        <w:t>do</w:t>
      </w:r>
      <w:del w:id="5141" w:author="Adriana" w:date="2024-12-09T14:16:00Z">
        <w:r>
          <w:rPr>
            <w:sz w:val="24"/>
          </w:rPr>
          <w:tab/>
        </w:r>
      </w:del>
      <w:ins w:id="5142" w:author="Adriana" w:date="2024-12-09T14:16:00Z">
        <w:r w:rsidR="003A700E" w:rsidRPr="002C6213">
          <w:rPr>
            <w:spacing w:val="1"/>
            <w:sz w:val="24"/>
          </w:rPr>
          <w:t xml:space="preserve"> </w:t>
        </w:r>
      </w:ins>
      <w:r w:rsidR="003A700E" w:rsidRPr="002C6213">
        <w:rPr>
          <w:sz w:val="24"/>
          <w:rPrChange w:id="5143" w:author="Adriana" w:date="2024-12-09T14:16:00Z">
            <w:rPr>
              <w:spacing w:val="-2"/>
              <w:sz w:val="24"/>
            </w:rPr>
          </w:rPrChange>
        </w:rPr>
        <w:t>mandato</w:t>
      </w:r>
      <w:del w:id="5144" w:author="Adriana" w:date="2024-12-09T14:16:00Z">
        <w:r>
          <w:rPr>
            <w:sz w:val="24"/>
          </w:rPr>
          <w:tab/>
        </w:r>
      </w:del>
      <w:ins w:id="5145" w:author="Adriana" w:date="2024-12-09T14:16:00Z">
        <w:r w:rsidR="003A700E" w:rsidRPr="002C6213">
          <w:rPr>
            <w:spacing w:val="1"/>
            <w:sz w:val="24"/>
          </w:rPr>
          <w:t xml:space="preserve"> </w:t>
        </w:r>
      </w:ins>
      <w:r w:rsidR="003A700E" w:rsidRPr="002C6213">
        <w:rPr>
          <w:sz w:val="24"/>
          <w:rPrChange w:id="5146" w:author="Adriana" w:date="2024-12-09T14:16:00Z">
            <w:rPr>
              <w:spacing w:val="-2"/>
              <w:sz w:val="24"/>
            </w:rPr>
          </w:rPrChange>
        </w:rPr>
        <w:t>Sindical,</w:t>
      </w:r>
      <w:del w:id="5147" w:author="Adriana" w:date="2024-12-09T14:16:00Z">
        <w:r>
          <w:rPr>
            <w:sz w:val="24"/>
          </w:rPr>
          <w:tab/>
        </w:r>
      </w:del>
      <w:ins w:id="5148" w:author="Adriana" w:date="2024-12-09T14:16:00Z">
        <w:r w:rsidR="003A700E" w:rsidRPr="002C6213">
          <w:rPr>
            <w:spacing w:val="1"/>
            <w:sz w:val="24"/>
          </w:rPr>
          <w:t xml:space="preserve"> </w:t>
        </w:r>
      </w:ins>
      <w:r w:rsidR="003A700E" w:rsidRPr="002C6213">
        <w:rPr>
          <w:sz w:val="24"/>
          <w:rPrChange w:id="5149" w:author="Adriana" w:date="2024-12-09T14:16:00Z">
            <w:rPr>
              <w:spacing w:val="-2"/>
              <w:sz w:val="24"/>
            </w:rPr>
          </w:rPrChange>
        </w:rPr>
        <w:t>mediante</w:t>
      </w:r>
      <w:del w:id="5150" w:author="Adriana" w:date="2024-12-09T14:16:00Z">
        <w:r>
          <w:rPr>
            <w:sz w:val="24"/>
          </w:rPr>
          <w:tab/>
        </w:r>
      </w:del>
      <w:ins w:id="5151" w:author="Adriana" w:date="2024-12-09T14:16:00Z">
        <w:r w:rsidR="003A700E" w:rsidRPr="002C6213">
          <w:rPr>
            <w:spacing w:val="1"/>
            <w:sz w:val="24"/>
          </w:rPr>
          <w:t xml:space="preserve"> </w:t>
        </w:r>
      </w:ins>
      <w:r w:rsidR="003A700E" w:rsidRPr="002C6213">
        <w:rPr>
          <w:sz w:val="24"/>
          <w:rPrChange w:id="5152" w:author="Adriana" w:date="2024-12-09T14:16:00Z">
            <w:rPr>
              <w:spacing w:val="-2"/>
              <w:sz w:val="24"/>
            </w:rPr>
          </w:rPrChange>
        </w:rPr>
        <w:t>processo</w:t>
      </w:r>
      <w:r w:rsidR="003A700E" w:rsidRPr="002C6213">
        <w:rPr>
          <w:spacing w:val="1"/>
          <w:sz w:val="24"/>
          <w:rPrChange w:id="5153" w:author="Adriana" w:date="2024-12-09T14:16:00Z">
            <w:rPr>
              <w:spacing w:val="-2"/>
              <w:sz w:val="24"/>
            </w:rPr>
          </w:rPrChange>
        </w:rPr>
        <w:t xml:space="preserve"> </w:t>
      </w:r>
      <w:r w:rsidR="002C6213">
        <w:rPr>
          <w:sz w:val="24"/>
          <w:rPrChange w:id="5154" w:author="Adriana" w:date="2024-12-09T14:16:00Z">
            <w:rPr>
              <w:spacing w:val="-2"/>
              <w:sz w:val="24"/>
            </w:rPr>
          </w:rPrChange>
        </w:rPr>
        <w:t>administrativo</w:t>
      </w:r>
      <w:del w:id="5155" w:author="Adriana" w:date="2024-12-09T14:16:00Z">
        <w:r>
          <w:rPr>
            <w:spacing w:val="-2"/>
            <w:sz w:val="24"/>
          </w:rPr>
          <w:delText>.</w:delText>
        </w:r>
      </w:del>
      <w:ins w:id="5156" w:author="Adriana" w:date="2024-12-09T14:16:00Z">
        <w:r w:rsidR="002C6213">
          <w:rPr>
            <w:sz w:val="24"/>
          </w:rPr>
          <w:t>;</w:t>
        </w:r>
      </w:ins>
    </w:p>
    <w:p w14:paraId="5F799FAB" w14:textId="77777777" w:rsidR="002C6213" w:rsidRPr="002C6213" w:rsidRDefault="002C6213" w:rsidP="002C6213">
      <w:pPr>
        <w:pStyle w:val="PargrafodaLista"/>
        <w:rPr>
          <w:ins w:id="5157" w:author="Adriana" w:date="2024-12-09T14:16:00Z"/>
          <w:sz w:val="24"/>
        </w:rPr>
      </w:pPr>
    </w:p>
    <w:p w14:paraId="57EF432E" w14:textId="77777777" w:rsidR="002C6213" w:rsidRPr="002C6213" w:rsidRDefault="002C6213" w:rsidP="002C6213">
      <w:pPr>
        <w:pStyle w:val="PargrafodaLista"/>
        <w:numPr>
          <w:ilvl w:val="0"/>
          <w:numId w:val="1"/>
        </w:numPr>
        <w:tabs>
          <w:tab w:val="left" w:pos="346"/>
          <w:tab w:val="left" w:pos="567"/>
        </w:tabs>
        <w:ind w:left="345" w:hanging="227"/>
        <w:rPr>
          <w:ins w:id="5158" w:author="Adriana" w:date="2024-12-09T14:16:00Z"/>
          <w:sz w:val="24"/>
        </w:rPr>
      </w:pPr>
      <w:ins w:id="5159" w:author="Adriana" w:date="2024-12-09T14:16:00Z">
        <w:r>
          <w:rPr>
            <w:b/>
            <w:sz w:val="24"/>
          </w:rPr>
          <w:t>–</w:t>
        </w:r>
        <w:r>
          <w:rPr>
            <w:sz w:val="24"/>
          </w:rPr>
          <w:t xml:space="preserve"> por </w:t>
        </w:r>
        <w:r w:rsidRPr="002C6213">
          <w:rPr>
            <w:sz w:val="24"/>
          </w:rPr>
          <w:t>2/3 dos votos, da maioria absoluta dos sindicalizados, em Assembleia Geral Extraordinária concovada para este fim.</w:t>
        </w:r>
      </w:ins>
    </w:p>
    <w:p w14:paraId="10F1104F" w14:textId="77777777" w:rsidR="002C6213" w:rsidRDefault="002C6213" w:rsidP="002C6213">
      <w:pPr>
        <w:pStyle w:val="PargrafodaLista"/>
        <w:tabs>
          <w:tab w:val="left" w:pos="586"/>
        </w:tabs>
        <w:spacing w:before="1" w:line="247" w:lineRule="auto"/>
        <w:ind w:right="124"/>
        <w:rPr>
          <w:ins w:id="5160" w:author="Adriana" w:date="2024-12-09T14:16:00Z"/>
          <w:sz w:val="24"/>
        </w:rPr>
      </w:pPr>
    </w:p>
    <w:p w14:paraId="0B0B5CF3" w14:textId="77777777" w:rsidR="007A3896" w:rsidRDefault="007A3896">
      <w:pPr>
        <w:pStyle w:val="Corpodetexto"/>
        <w:spacing w:before="8"/>
        <w:rPr>
          <w:ins w:id="5161" w:author="Adriana" w:date="2024-12-09T14:16:00Z"/>
          <w:sz w:val="22"/>
        </w:rPr>
      </w:pPr>
    </w:p>
    <w:p w14:paraId="4DF99D3C" w14:textId="77777777" w:rsidR="007A3896" w:rsidRPr="005C182C" w:rsidRDefault="003A700E">
      <w:pPr>
        <w:pStyle w:val="Ttulo1"/>
        <w:spacing w:line="439" w:lineRule="auto"/>
        <w:ind w:left="3337" w:right="3333" w:firstLine="4"/>
        <w:pPrChange w:id="5162" w:author="Adriana" w:date="2024-12-09T14:16:00Z">
          <w:pPr>
            <w:spacing w:before="262" w:line="439" w:lineRule="auto"/>
            <w:ind w:left="3337" w:right="3333" w:firstLine="4"/>
            <w:jc w:val="center"/>
          </w:pPr>
        </w:pPrChange>
      </w:pPr>
      <w:r w:rsidRPr="005C182C">
        <w:t>– CAPÍTULO XI –</w:t>
      </w:r>
      <w:r>
        <w:rPr>
          <w:spacing w:val="1"/>
          <w:rPrChange w:id="5163" w:author="Adriana" w:date="2024-12-09T14:16:00Z">
            <w:rPr>
              <w:rFonts w:ascii="Arial" w:hAnsi="Arial"/>
              <w:b/>
              <w:sz w:val="24"/>
            </w:rPr>
          </w:rPrChange>
        </w:rPr>
        <w:t xml:space="preserve"> </w:t>
      </w:r>
      <w:r>
        <w:rPr>
          <w:spacing w:val="-1"/>
          <w:rPrChange w:id="5164" w:author="Adriana" w:date="2024-12-09T14:16:00Z">
            <w:rPr>
              <w:rFonts w:ascii="Arial" w:hAnsi="Arial"/>
              <w:b/>
              <w:sz w:val="24"/>
            </w:rPr>
          </w:rPrChange>
        </w:rPr>
        <w:t>DISPOSIÇÕES</w:t>
      </w:r>
      <w:r>
        <w:rPr>
          <w:spacing w:val="-9"/>
          <w:rPrChange w:id="5165" w:author="Adriana" w:date="2024-12-09T14:16:00Z">
            <w:rPr>
              <w:rFonts w:ascii="Arial" w:hAnsi="Arial"/>
              <w:b/>
              <w:spacing w:val="-17"/>
              <w:sz w:val="24"/>
            </w:rPr>
          </w:rPrChange>
        </w:rPr>
        <w:t xml:space="preserve"> </w:t>
      </w:r>
      <w:r w:rsidRPr="005C182C">
        <w:t>GERAIS</w:t>
      </w:r>
    </w:p>
    <w:p w14:paraId="7C11E128" w14:textId="6A8F76DD" w:rsidR="007A3896" w:rsidRDefault="00677207">
      <w:pPr>
        <w:pStyle w:val="Corpodetexto"/>
        <w:spacing w:before="47" w:line="242" w:lineRule="auto"/>
        <w:ind w:left="119" w:right="122"/>
        <w:jc w:val="both"/>
        <w:pPrChange w:id="5166" w:author="Adriana" w:date="2024-12-09T14:16:00Z">
          <w:pPr>
            <w:pStyle w:val="Corpodetexto"/>
            <w:spacing w:before="46" w:line="242" w:lineRule="auto"/>
            <w:ind w:right="122"/>
            <w:jc w:val="both"/>
          </w:pPr>
        </w:pPrChange>
      </w:pPr>
      <w:r>
        <w:rPr>
          <w:rFonts w:ascii="Arial" w:hAnsi="Arial"/>
          <w:b/>
        </w:rPr>
        <w:t xml:space="preserve">Art. </w:t>
      </w:r>
      <w:del w:id="5167" w:author="Adriana" w:date="2024-12-09T14:16:00Z">
        <w:r w:rsidR="005C182C">
          <w:rPr>
            <w:rFonts w:ascii="Arial" w:hAnsi="Arial"/>
            <w:b/>
          </w:rPr>
          <w:delText>92</w:delText>
        </w:r>
      </w:del>
      <w:ins w:id="5168" w:author="Adriana" w:date="2024-12-09T14:16:00Z">
        <w:r>
          <w:rPr>
            <w:rFonts w:ascii="Arial" w:hAnsi="Arial"/>
            <w:b/>
          </w:rPr>
          <w:t>93</w:t>
        </w:r>
      </w:ins>
      <w:r w:rsidR="003A700E">
        <w:rPr>
          <w:rFonts w:ascii="Arial" w:hAnsi="Arial"/>
          <w:b/>
        </w:rPr>
        <w:t xml:space="preserve"> </w:t>
      </w:r>
      <w:r w:rsidR="003A700E">
        <w:t>Entende-se como deliberação por maioria simples em Assembléia Geral a</w:t>
      </w:r>
      <w:r w:rsidR="003A700E">
        <w:rPr>
          <w:spacing w:val="1"/>
          <w:rPrChange w:id="5169" w:author="Adriana" w:date="2024-12-09T14:16:00Z">
            <w:rPr/>
          </w:rPrChange>
        </w:rPr>
        <w:t xml:space="preserve"> </w:t>
      </w:r>
      <w:r w:rsidR="003A700E">
        <w:t>votação que aprova ou reprova proposta levando em consideração a vontade de</w:t>
      </w:r>
      <w:r w:rsidR="003A700E">
        <w:rPr>
          <w:spacing w:val="1"/>
          <w:rPrChange w:id="5170" w:author="Adriana" w:date="2024-12-09T14:16:00Z">
            <w:rPr/>
          </w:rPrChange>
        </w:rPr>
        <w:t xml:space="preserve"> </w:t>
      </w:r>
      <w:r w:rsidR="003A700E">
        <w:t>mais de 50% (cinqüenta por cento) dos filiados que votarem, garantido o voto de</w:t>
      </w:r>
      <w:r w:rsidR="003A700E">
        <w:rPr>
          <w:spacing w:val="1"/>
          <w:rPrChange w:id="5171" w:author="Adriana" w:date="2024-12-09T14:16:00Z">
            <w:rPr/>
          </w:rPrChange>
        </w:rPr>
        <w:t xml:space="preserve"> </w:t>
      </w:r>
      <w:r w:rsidR="003A700E">
        <w:t>qualidade</w:t>
      </w:r>
      <w:r w:rsidR="003A700E">
        <w:rPr>
          <w:spacing w:val="-1"/>
          <w:rPrChange w:id="5172" w:author="Adriana" w:date="2024-12-09T14:16:00Z">
            <w:rPr/>
          </w:rPrChange>
        </w:rPr>
        <w:t xml:space="preserve"> </w:t>
      </w:r>
      <w:r w:rsidR="003A700E">
        <w:t>do</w:t>
      </w:r>
      <w:r w:rsidR="003A700E">
        <w:rPr>
          <w:spacing w:val="4"/>
          <w:rPrChange w:id="5173" w:author="Adriana" w:date="2024-12-09T14:16:00Z">
            <w:rPr/>
          </w:rPrChange>
        </w:rPr>
        <w:t xml:space="preserve"> </w:t>
      </w:r>
      <w:r w:rsidR="003A700E">
        <w:t>Diretor</w:t>
      </w:r>
      <w:r w:rsidR="003A700E">
        <w:rPr>
          <w:spacing w:val="2"/>
          <w:rPrChange w:id="5174" w:author="Adriana" w:date="2024-12-09T14:16:00Z">
            <w:rPr/>
          </w:rPrChange>
        </w:rPr>
        <w:t xml:space="preserve"> </w:t>
      </w:r>
      <w:r w:rsidR="003A700E">
        <w:t>Presidente.</w:t>
      </w:r>
    </w:p>
    <w:p w14:paraId="54F7BDFB" w14:textId="77777777" w:rsidR="007A3896" w:rsidRDefault="007A3896">
      <w:pPr>
        <w:pStyle w:val="Corpodetexto"/>
        <w:spacing w:before="3"/>
        <w:rPr>
          <w:ins w:id="5175" w:author="Adriana" w:date="2024-12-09T14:16:00Z"/>
          <w:sz w:val="23"/>
        </w:rPr>
      </w:pPr>
    </w:p>
    <w:p w14:paraId="3F40292A" w14:textId="1CCFF9B8" w:rsidR="007A3896" w:rsidRDefault="003A700E">
      <w:pPr>
        <w:pStyle w:val="Corpodetexto"/>
        <w:ind w:left="119" w:right="119"/>
        <w:jc w:val="both"/>
        <w:pPrChange w:id="5176" w:author="Adriana" w:date="2024-12-09T14:16:00Z">
          <w:pPr>
            <w:pStyle w:val="Corpodetexto"/>
            <w:spacing w:before="268"/>
            <w:ind w:right="120"/>
            <w:jc w:val="both"/>
          </w:pPr>
        </w:pPrChange>
      </w:pPr>
      <w:r>
        <w:rPr>
          <w:rFonts w:ascii="Arial" w:hAnsi="Arial"/>
          <w:b/>
        </w:rPr>
        <w:t xml:space="preserve">Art. </w:t>
      </w:r>
      <w:del w:id="5177" w:author="Adriana" w:date="2024-12-09T14:16:00Z">
        <w:r w:rsidR="005C182C">
          <w:rPr>
            <w:rFonts w:ascii="Arial" w:hAnsi="Arial"/>
            <w:b/>
          </w:rPr>
          <w:delText>93</w:delText>
        </w:r>
      </w:del>
      <w:ins w:id="5178" w:author="Adriana" w:date="2024-12-09T14:16:00Z">
        <w:r>
          <w:rPr>
            <w:rFonts w:ascii="Arial" w:hAnsi="Arial"/>
            <w:b/>
          </w:rPr>
          <w:t>9</w:t>
        </w:r>
        <w:r w:rsidR="00677207">
          <w:rPr>
            <w:rFonts w:ascii="Arial" w:hAnsi="Arial"/>
            <w:b/>
          </w:rPr>
          <w:t>4</w:t>
        </w:r>
      </w:ins>
      <w:r>
        <w:rPr>
          <w:rFonts w:ascii="Arial" w:hAnsi="Arial"/>
          <w:b/>
        </w:rPr>
        <w:t xml:space="preserve"> </w:t>
      </w:r>
      <w:r>
        <w:t>Entende-se como deliberação por maioria simples em reunião da Diretoria</w:t>
      </w:r>
      <w:r>
        <w:rPr>
          <w:spacing w:val="1"/>
          <w:rPrChange w:id="5179" w:author="Adriana" w:date="2024-12-09T14:16:00Z">
            <w:rPr/>
          </w:rPrChange>
        </w:rPr>
        <w:t xml:space="preserve"> </w:t>
      </w:r>
      <w:r>
        <w:t>Executiva a votação que aprova ou reprova proposta levando em consideração a</w:t>
      </w:r>
      <w:r>
        <w:rPr>
          <w:spacing w:val="1"/>
          <w:rPrChange w:id="5180" w:author="Adriana" w:date="2024-12-09T14:16:00Z">
            <w:rPr/>
          </w:rPrChange>
        </w:rPr>
        <w:t xml:space="preserve"> </w:t>
      </w:r>
      <w:r>
        <w:t>vontade</w:t>
      </w:r>
      <w:r>
        <w:rPr>
          <w:spacing w:val="1"/>
          <w:rPrChange w:id="5181" w:author="Adriana" w:date="2024-12-09T14:16:00Z">
            <w:rPr/>
          </w:rPrChange>
        </w:rPr>
        <w:t xml:space="preserve"> </w:t>
      </w:r>
      <w:r>
        <w:t>de</w:t>
      </w:r>
      <w:r>
        <w:rPr>
          <w:spacing w:val="1"/>
          <w:rPrChange w:id="5182" w:author="Adriana" w:date="2024-12-09T14:16:00Z">
            <w:rPr/>
          </w:rPrChange>
        </w:rPr>
        <w:t xml:space="preserve"> </w:t>
      </w:r>
      <w:r>
        <w:t>mais</w:t>
      </w:r>
      <w:r>
        <w:rPr>
          <w:spacing w:val="1"/>
          <w:rPrChange w:id="5183" w:author="Adriana" w:date="2024-12-09T14:16:00Z">
            <w:rPr/>
          </w:rPrChange>
        </w:rPr>
        <w:t xml:space="preserve"> </w:t>
      </w:r>
      <w:r>
        <w:t>de</w:t>
      </w:r>
      <w:r>
        <w:rPr>
          <w:spacing w:val="1"/>
          <w:rPrChange w:id="5184" w:author="Adriana" w:date="2024-12-09T14:16:00Z">
            <w:rPr/>
          </w:rPrChange>
        </w:rPr>
        <w:t xml:space="preserve"> </w:t>
      </w:r>
      <w:r>
        <w:t>50%</w:t>
      </w:r>
      <w:r>
        <w:rPr>
          <w:spacing w:val="1"/>
          <w:rPrChange w:id="5185" w:author="Adriana" w:date="2024-12-09T14:16:00Z">
            <w:rPr/>
          </w:rPrChange>
        </w:rPr>
        <w:t xml:space="preserve"> </w:t>
      </w:r>
      <w:r>
        <w:t>(cinqüenta</w:t>
      </w:r>
      <w:r>
        <w:rPr>
          <w:spacing w:val="1"/>
          <w:rPrChange w:id="5186" w:author="Adriana" w:date="2024-12-09T14:16:00Z">
            <w:rPr/>
          </w:rPrChange>
        </w:rPr>
        <w:t xml:space="preserve"> </w:t>
      </w:r>
      <w:r>
        <w:t>por</w:t>
      </w:r>
      <w:r>
        <w:rPr>
          <w:spacing w:val="1"/>
          <w:rPrChange w:id="5187" w:author="Adriana" w:date="2024-12-09T14:16:00Z">
            <w:rPr/>
          </w:rPrChange>
        </w:rPr>
        <w:t xml:space="preserve"> </w:t>
      </w:r>
      <w:r>
        <w:t>cento)</w:t>
      </w:r>
      <w:r>
        <w:rPr>
          <w:spacing w:val="1"/>
          <w:rPrChange w:id="5188" w:author="Adriana" w:date="2024-12-09T14:16:00Z">
            <w:rPr/>
          </w:rPrChange>
        </w:rPr>
        <w:t xml:space="preserve"> </w:t>
      </w:r>
      <w:r>
        <w:t>dos</w:t>
      </w:r>
      <w:r>
        <w:rPr>
          <w:spacing w:val="1"/>
          <w:rPrChange w:id="5189" w:author="Adriana" w:date="2024-12-09T14:16:00Z">
            <w:rPr/>
          </w:rPrChange>
        </w:rPr>
        <w:t xml:space="preserve"> </w:t>
      </w:r>
      <w:r>
        <w:t>diretores</w:t>
      </w:r>
      <w:r>
        <w:rPr>
          <w:spacing w:val="1"/>
          <w:rPrChange w:id="5190" w:author="Adriana" w:date="2024-12-09T14:16:00Z">
            <w:rPr/>
          </w:rPrChange>
        </w:rPr>
        <w:t xml:space="preserve"> </w:t>
      </w:r>
      <w:r>
        <w:t>que</w:t>
      </w:r>
      <w:r>
        <w:rPr>
          <w:spacing w:val="1"/>
          <w:rPrChange w:id="5191" w:author="Adriana" w:date="2024-12-09T14:16:00Z">
            <w:rPr/>
          </w:rPrChange>
        </w:rPr>
        <w:t xml:space="preserve"> </w:t>
      </w:r>
      <w:r>
        <w:t>votarem</w:t>
      </w:r>
      <w:r>
        <w:rPr>
          <w:spacing w:val="66"/>
          <w:rPrChange w:id="5192" w:author="Adriana" w:date="2024-12-09T14:16:00Z">
            <w:rPr/>
          </w:rPrChange>
        </w:rPr>
        <w:t xml:space="preserve"> </w:t>
      </w:r>
      <w:r>
        <w:t>na</w:t>
      </w:r>
      <w:r>
        <w:rPr>
          <w:spacing w:val="1"/>
          <w:rPrChange w:id="5193" w:author="Adriana" w:date="2024-12-09T14:16:00Z">
            <w:rPr>
              <w:spacing w:val="40"/>
            </w:rPr>
          </w:rPrChange>
        </w:rPr>
        <w:t xml:space="preserve"> </w:t>
      </w:r>
      <w:r>
        <w:t>reunião,</w:t>
      </w:r>
      <w:r>
        <w:rPr>
          <w:spacing w:val="-5"/>
          <w:rPrChange w:id="5194" w:author="Adriana" w:date="2024-12-09T14:16:00Z">
            <w:rPr/>
          </w:rPrChange>
        </w:rPr>
        <w:t xml:space="preserve"> </w:t>
      </w:r>
      <w:r>
        <w:t>garantido o</w:t>
      </w:r>
      <w:r>
        <w:rPr>
          <w:spacing w:val="1"/>
          <w:rPrChange w:id="5195" w:author="Adriana" w:date="2024-12-09T14:16:00Z">
            <w:rPr/>
          </w:rPrChange>
        </w:rPr>
        <w:t xml:space="preserve"> </w:t>
      </w:r>
      <w:r>
        <w:t>voto de</w:t>
      </w:r>
      <w:r>
        <w:rPr>
          <w:spacing w:val="-4"/>
          <w:rPrChange w:id="5196" w:author="Adriana" w:date="2024-12-09T14:16:00Z">
            <w:rPr/>
          </w:rPrChange>
        </w:rPr>
        <w:t xml:space="preserve"> </w:t>
      </w:r>
      <w:r>
        <w:t>qualidade do</w:t>
      </w:r>
      <w:r>
        <w:rPr>
          <w:spacing w:val="3"/>
          <w:rPrChange w:id="5197" w:author="Adriana" w:date="2024-12-09T14:16:00Z">
            <w:rPr/>
          </w:rPrChange>
        </w:rPr>
        <w:t xml:space="preserve"> </w:t>
      </w:r>
      <w:r>
        <w:t>Diretor Presidente.</w:t>
      </w:r>
    </w:p>
    <w:p w14:paraId="1B780814" w14:textId="77777777" w:rsidR="007A3896" w:rsidRDefault="007A3896">
      <w:pPr>
        <w:pStyle w:val="Corpodetexto"/>
        <w:spacing w:before="10"/>
        <w:rPr>
          <w:ins w:id="5198" w:author="Adriana" w:date="2024-12-09T14:16:00Z"/>
          <w:sz w:val="23"/>
        </w:rPr>
      </w:pPr>
    </w:p>
    <w:p w14:paraId="66DA963E" w14:textId="71ABBDDD" w:rsidR="007A3896" w:rsidRDefault="00677207">
      <w:pPr>
        <w:pStyle w:val="Corpodetexto"/>
        <w:spacing w:line="242" w:lineRule="auto"/>
        <w:ind w:left="119" w:right="119"/>
        <w:jc w:val="both"/>
        <w:pPrChange w:id="5199" w:author="Adriana" w:date="2024-12-09T14:16:00Z">
          <w:pPr>
            <w:pStyle w:val="Corpodetexto"/>
            <w:spacing w:before="274" w:line="242" w:lineRule="auto"/>
            <w:ind w:right="120"/>
            <w:jc w:val="both"/>
          </w:pPr>
        </w:pPrChange>
      </w:pPr>
      <w:r>
        <w:rPr>
          <w:rFonts w:ascii="Arial" w:hAnsi="Arial"/>
          <w:b/>
        </w:rPr>
        <w:t xml:space="preserve">Art. </w:t>
      </w:r>
      <w:del w:id="5200" w:author="Adriana" w:date="2024-12-09T14:16:00Z">
        <w:r w:rsidR="005C182C">
          <w:rPr>
            <w:rFonts w:ascii="Arial" w:hAnsi="Arial"/>
            <w:b/>
          </w:rPr>
          <w:delText>94</w:delText>
        </w:r>
      </w:del>
      <w:ins w:id="5201" w:author="Adriana" w:date="2024-12-09T14:16:00Z">
        <w:r>
          <w:rPr>
            <w:rFonts w:ascii="Arial" w:hAnsi="Arial"/>
            <w:b/>
          </w:rPr>
          <w:t>95</w:t>
        </w:r>
      </w:ins>
      <w:r w:rsidR="003A700E">
        <w:rPr>
          <w:rFonts w:ascii="Arial" w:hAnsi="Arial"/>
          <w:b/>
        </w:rPr>
        <w:t xml:space="preserve"> </w:t>
      </w:r>
      <w:r w:rsidR="003A700E">
        <w:t>Entende-se como deliberação por maioria absoluta em Assembléia Geral a</w:t>
      </w:r>
      <w:r w:rsidR="003A700E">
        <w:rPr>
          <w:spacing w:val="1"/>
          <w:rPrChange w:id="5202" w:author="Adriana" w:date="2024-12-09T14:16:00Z">
            <w:rPr/>
          </w:rPrChange>
        </w:rPr>
        <w:t xml:space="preserve"> </w:t>
      </w:r>
      <w:r w:rsidR="003A700E">
        <w:t>votação que aprova ou reprova proposta levando em consideração a vontade de</w:t>
      </w:r>
      <w:r w:rsidR="003A700E">
        <w:rPr>
          <w:spacing w:val="1"/>
          <w:rPrChange w:id="5203" w:author="Adriana" w:date="2024-12-09T14:16:00Z">
            <w:rPr/>
          </w:rPrChange>
        </w:rPr>
        <w:t xml:space="preserve"> </w:t>
      </w:r>
      <w:r w:rsidR="003A700E">
        <w:t>mais de 50% (cinqüenta por cento) dos filiados constantes no quadro de sócios,</w:t>
      </w:r>
      <w:r w:rsidR="003A700E">
        <w:rPr>
          <w:spacing w:val="1"/>
          <w:rPrChange w:id="5204" w:author="Adriana" w:date="2024-12-09T14:16:00Z">
            <w:rPr/>
          </w:rPrChange>
        </w:rPr>
        <w:t xml:space="preserve"> </w:t>
      </w:r>
      <w:r w:rsidR="003A700E">
        <w:t>garantido</w:t>
      </w:r>
      <w:r w:rsidR="003A700E">
        <w:rPr>
          <w:spacing w:val="-1"/>
          <w:rPrChange w:id="5205" w:author="Adriana" w:date="2024-12-09T14:16:00Z">
            <w:rPr/>
          </w:rPrChange>
        </w:rPr>
        <w:t xml:space="preserve"> </w:t>
      </w:r>
      <w:r w:rsidR="003A700E">
        <w:t>o</w:t>
      </w:r>
      <w:r w:rsidR="003A700E">
        <w:rPr>
          <w:spacing w:val="1"/>
          <w:rPrChange w:id="5206" w:author="Adriana" w:date="2024-12-09T14:16:00Z">
            <w:rPr/>
          </w:rPrChange>
        </w:rPr>
        <w:t xml:space="preserve"> </w:t>
      </w:r>
      <w:r w:rsidR="003A700E">
        <w:t>voto</w:t>
      </w:r>
      <w:r w:rsidR="003A700E">
        <w:rPr>
          <w:spacing w:val="-4"/>
          <w:rPrChange w:id="5207" w:author="Adriana" w:date="2024-12-09T14:16:00Z">
            <w:rPr/>
          </w:rPrChange>
        </w:rPr>
        <w:t xml:space="preserve"> </w:t>
      </w:r>
      <w:r w:rsidR="003A700E">
        <w:t>de qualidade</w:t>
      </w:r>
      <w:r w:rsidR="003A700E">
        <w:rPr>
          <w:spacing w:val="1"/>
          <w:rPrChange w:id="5208" w:author="Adriana" w:date="2024-12-09T14:16:00Z">
            <w:rPr/>
          </w:rPrChange>
        </w:rPr>
        <w:t xml:space="preserve"> </w:t>
      </w:r>
      <w:r w:rsidR="003A700E">
        <w:t>do Diretor</w:t>
      </w:r>
      <w:r w:rsidR="003A700E">
        <w:rPr>
          <w:spacing w:val="1"/>
          <w:rPrChange w:id="5209" w:author="Adriana" w:date="2024-12-09T14:16:00Z">
            <w:rPr/>
          </w:rPrChange>
        </w:rPr>
        <w:t xml:space="preserve"> </w:t>
      </w:r>
      <w:r w:rsidR="003A700E">
        <w:t>Presidente.</w:t>
      </w:r>
    </w:p>
    <w:p w14:paraId="6AC2C474" w14:textId="77777777" w:rsidR="007A3896" w:rsidRDefault="007A3896">
      <w:pPr>
        <w:pStyle w:val="Corpodetexto"/>
        <w:spacing w:before="3"/>
        <w:rPr>
          <w:ins w:id="5210" w:author="Adriana" w:date="2024-12-09T14:16:00Z"/>
          <w:sz w:val="23"/>
        </w:rPr>
      </w:pPr>
    </w:p>
    <w:p w14:paraId="4CF7809D" w14:textId="649FC610" w:rsidR="007A3896" w:rsidRDefault="00677207">
      <w:pPr>
        <w:pStyle w:val="Corpodetexto"/>
        <w:ind w:left="119" w:right="108"/>
        <w:jc w:val="both"/>
        <w:pPrChange w:id="5211" w:author="Adriana" w:date="2024-12-09T14:16:00Z">
          <w:pPr>
            <w:pStyle w:val="Corpodetexto"/>
            <w:spacing w:before="268"/>
            <w:ind w:right="108"/>
            <w:jc w:val="both"/>
          </w:pPr>
        </w:pPrChange>
      </w:pPr>
      <w:r>
        <w:rPr>
          <w:rFonts w:ascii="Arial" w:hAnsi="Arial"/>
          <w:b/>
        </w:rPr>
        <w:t xml:space="preserve">Art. </w:t>
      </w:r>
      <w:del w:id="5212" w:author="Adriana" w:date="2024-12-09T14:16:00Z">
        <w:r w:rsidR="005C182C">
          <w:rPr>
            <w:rFonts w:ascii="Arial" w:hAnsi="Arial"/>
            <w:b/>
          </w:rPr>
          <w:delText>95</w:delText>
        </w:r>
      </w:del>
      <w:ins w:id="5213" w:author="Adriana" w:date="2024-12-09T14:16:00Z">
        <w:r>
          <w:rPr>
            <w:rFonts w:ascii="Arial" w:hAnsi="Arial"/>
            <w:b/>
          </w:rPr>
          <w:t>96</w:t>
        </w:r>
      </w:ins>
      <w:r w:rsidR="003A700E">
        <w:rPr>
          <w:rFonts w:ascii="Arial" w:hAnsi="Arial"/>
          <w:b/>
        </w:rPr>
        <w:t xml:space="preserve"> </w:t>
      </w:r>
      <w:r w:rsidR="003A700E">
        <w:t>Entende-se como deliberação por maioria absoluta em reunião da Diretoria</w:t>
      </w:r>
      <w:r w:rsidR="003A700E">
        <w:rPr>
          <w:spacing w:val="1"/>
          <w:rPrChange w:id="5214" w:author="Adriana" w:date="2024-12-09T14:16:00Z">
            <w:rPr/>
          </w:rPrChange>
        </w:rPr>
        <w:t xml:space="preserve"> </w:t>
      </w:r>
      <w:r w:rsidR="003A700E">
        <w:t>Executiva a votação que aprova ou reprova proposta levando em consideração a</w:t>
      </w:r>
      <w:r w:rsidR="003A700E">
        <w:rPr>
          <w:spacing w:val="1"/>
          <w:rPrChange w:id="5215" w:author="Adriana" w:date="2024-12-09T14:16:00Z">
            <w:rPr/>
          </w:rPrChange>
        </w:rPr>
        <w:t xml:space="preserve"> </w:t>
      </w:r>
      <w:r w:rsidR="003A700E">
        <w:t>vontade de mais de 50% (cinqüenta por cento) dos diretores constantes no</w:t>
      </w:r>
      <w:r w:rsidR="003A700E">
        <w:rPr>
          <w:spacing w:val="66"/>
          <w:rPrChange w:id="5216" w:author="Adriana" w:date="2024-12-09T14:16:00Z">
            <w:rPr/>
          </w:rPrChange>
        </w:rPr>
        <w:t xml:space="preserve"> </w:t>
      </w:r>
      <w:r w:rsidR="003A700E">
        <w:t>quadro</w:t>
      </w:r>
      <w:r w:rsidR="003A700E">
        <w:rPr>
          <w:spacing w:val="1"/>
          <w:rPrChange w:id="5217" w:author="Adriana" w:date="2024-12-09T14:16:00Z">
            <w:rPr/>
          </w:rPrChange>
        </w:rPr>
        <w:t xml:space="preserve"> </w:t>
      </w:r>
      <w:r w:rsidR="003A700E">
        <w:t>de</w:t>
      </w:r>
      <w:r w:rsidR="003A700E">
        <w:rPr>
          <w:spacing w:val="-2"/>
          <w:rPrChange w:id="5218" w:author="Adriana" w:date="2024-12-09T14:16:00Z">
            <w:rPr/>
          </w:rPrChange>
        </w:rPr>
        <w:t xml:space="preserve"> </w:t>
      </w:r>
      <w:r w:rsidR="003A700E">
        <w:t>dirigentes</w:t>
      </w:r>
      <w:r w:rsidR="003A700E">
        <w:rPr>
          <w:spacing w:val="-1"/>
          <w:rPrChange w:id="5219" w:author="Adriana" w:date="2024-12-09T14:16:00Z">
            <w:rPr/>
          </w:rPrChange>
        </w:rPr>
        <w:t xml:space="preserve"> </w:t>
      </w:r>
      <w:r w:rsidR="003A700E">
        <w:t>titulares,</w:t>
      </w:r>
      <w:r w:rsidR="003A700E">
        <w:rPr>
          <w:spacing w:val="-1"/>
          <w:rPrChange w:id="5220" w:author="Adriana" w:date="2024-12-09T14:16:00Z">
            <w:rPr/>
          </w:rPrChange>
        </w:rPr>
        <w:t xml:space="preserve"> </w:t>
      </w:r>
      <w:r w:rsidR="003A700E">
        <w:t>garantido</w:t>
      </w:r>
      <w:r w:rsidR="003A700E">
        <w:rPr>
          <w:spacing w:val="-1"/>
          <w:rPrChange w:id="5221" w:author="Adriana" w:date="2024-12-09T14:16:00Z">
            <w:rPr/>
          </w:rPrChange>
        </w:rPr>
        <w:t xml:space="preserve"> </w:t>
      </w:r>
      <w:r w:rsidR="003A700E">
        <w:t>o voto</w:t>
      </w:r>
      <w:r w:rsidR="003A700E">
        <w:rPr>
          <w:spacing w:val="-5"/>
          <w:rPrChange w:id="5222" w:author="Adriana" w:date="2024-12-09T14:16:00Z">
            <w:rPr/>
          </w:rPrChange>
        </w:rPr>
        <w:t xml:space="preserve"> </w:t>
      </w:r>
      <w:r w:rsidR="003A700E">
        <w:t>de</w:t>
      </w:r>
      <w:r w:rsidR="003A700E">
        <w:rPr>
          <w:spacing w:val="-1"/>
          <w:rPrChange w:id="5223" w:author="Adriana" w:date="2024-12-09T14:16:00Z">
            <w:rPr/>
          </w:rPrChange>
        </w:rPr>
        <w:t xml:space="preserve"> </w:t>
      </w:r>
      <w:r w:rsidR="003A700E">
        <w:t>qualidade</w:t>
      </w:r>
      <w:r w:rsidR="003A700E">
        <w:rPr>
          <w:spacing w:val="-1"/>
          <w:rPrChange w:id="5224" w:author="Adriana" w:date="2024-12-09T14:16:00Z">
            <w:rPr/>
          </w:rPrChange>
        </w:rPr>
        <w:t xml:space="preserve"> </w:t>
      </w:r>
      <w:r w:rsidR="003A700E">
        <w:t>do</w:t>
      </w:r>
      <w:r w:rsidR="003A700E">
        <w:rPr>
          <w:spacing w:val="9"/>
          <w:rPrChange w:id="5225" w:author="Adriana" w:date="2024-12-09T14:16:00Z">
            <w:rPr/>
          </w:rPrChange>
        </w:rPr>
        <w:t xml:space="preserve"> </w:t>
      </w:r>
      <w:r w:rsidR="003A700E">
        <w:t>Diretor Presidente.</w:t>
      </w:r>
    </w:p>
    <w:p w14:paraId="4E0DE525" w14:textId="77777777" w:rsidR="007A3896" w:rsidRDefault="007A3896">
      <w:pPr>
        <w:pStyle w:val="Corpodetexto"/>
        <w:spacing w:before="10"/>
        <w:rPr>
          <w:ins w:id="5226" w:author="Adriana" w:date="2024-12-09T14:16:00Z"/>
          <w:sz w:val="23"/>
        </w:rPr>
      </w:pPr>
    </w:p>
    <w:p w14:paraId="061C9BAE" w14:textId="607E3A8A" w:rsidR="007A3896" w:rsidRDefault="00677207">
      <w:pPr>
        <w:pStyle w:val="Corpodetexto"/>
        <w:spacing w:line="242" w:lineRule="auto"/>
        <w:ind w:left="119" w:right="112"/>
        <w:jc w:val="both"/>
        <w:pPrChange w:id="5227" w:author="Adriana" w:date="2024-12-09T14:16:00Z">
          <w:pPr>
            <w:pStyle w:val="Corpodetexto"/>
            <w:spacing w:before="274" w:line="242" w:lineRule="auto"/>
            <w:ind w:right="112"/>
            <w:jc w:val="both"/>
          </w:pPr>
        </w:pPrChange>
      </w:pPr>
      <w:r>
        <w:rPr>
          <w:rFonts w:ascii="Arial" w:hAnsi="Arial"/>
          <w:b/>
        </w:rPr>
        <w:t xml:space="preserve">Art. </w:t>
      </w:r>
      <w:del w:id="5228" w:author="Adriana" w:date="2024-12-09T14:16:00Z">
        <w:r w:rsidR="005C182C">
          <w:rPr>
            <w:rFonts w:ascii="Arial" w:hAnsi="Arial"/>
            <w:b/>
          </w:rPr>
          <w:delText>96</w:delText>
        </w:r>
      </w:del>
      <w:ins w:id="5229" w:author="Adriana" w:date="2024-12-09T14:16:00Z">
        <w:r>
          <w:rPr>
            <w:rFonts w:ascii="Arial" w:hAnsi="Arial"/>
            <w:b/>
          </w:rPr>
          <w:t>97</w:t>
        </w:r>
      </w:ins>
      <w:r w:rsidR="003A700E">
        <w:rPr>
          <w:rFonts w:ascii="Arial" w:hAnsi="Arial"/>
          <w:b/>
        </w:rPr>
        <w:t xml:space="preserve"> </w:t>
      </w:r>
      <w:r w:rsidR="003A700E">
        <w:t>Entende-se como voto de qualidade a prerrogativa do Diretor Presidente de</w:t>
      </w:r>
      <w:r w:rsidR="003A700E">
        <w:rPr>
          <w:spacing w:val="1"/>
          <w:rPrChange w:id="5230" w:author="Adriana" w:date="2024-12-09T14:16:00Z">
            <w:rPr/>
          </w:rPrChange>
        </w:rPr>
        <w:t xml:space="preserve"> </w:t>
      </w:r>
      <w:r w:rsidR="003A700E">
        <w:t>votar novamente em caso de empate de votação na deliberação em Assembléia</w:t>
      </w:r>
      <w:r w:rsidR="003A700E">
        <w:rPr>
          <w:spacing w:val="1"/>
          <w:rPrChange w:id="5231" w:author="Adriana" w:date="2024-12-09T14:16:00Z">
            <w:rPr/>
          </w:rPrChange>
        </w:rPr>
        <w:t xml:space="preserve"> </w:t>
      </w:r>
      <w:r w:rsidR="003A700E">
        <w:t>Geral</w:t>
      </w:r>
      <w:r w:rsidR="003A700E">
        <w:rPr>
          <w:spacing w:val="3"/>
          <w:rPrChange w:id="5232" w:author="Adriana" w:date="2024-12-09T14:16:00Z">
            <w:rPr/>
          </w:rPrChange>
        </w:rPr>
        <w:t xml:space="preserve"> </w:t>
      </w:r>
      <w:r w:rsidR="003A700E">
        <w:t>ou</w:t>
      </w:r>
      <w:r w:rsidR="003A700E">
        <w:rPr>
          <w:spacing w:val="-4"/>
          <w:rPrChange w:id="5233" w:author="Adriana" w:date="2024-12-09T14:16:00Z">
            <w:rPr/>
          </w:rPrChange>
        </w:rPr>
        <w:t xml:space="preserve"> </w:t>
      </w:r>
      <w:r w:rsidR="003A700E">
        <w:t>reunião da Diretoria Executiva.</w:t>
      </w:r>
    </w:p>
    <w:p w14:paraId="128D1085" w14:textId="77777777" w:rsidR="007A3896" w:rsidRDefault="007A3896">
      <w:pPr>
        <w:pStyle w:val="Corpodetexto"/>
        <w:spacing w:before="3"/>
        <w:rPr>
          <w:ins w:id="5234" w:author="Adriana" w:date="2024-12-09T14:16:00Z"/>
          <w:sz w:val="23"/>
        </w:rPr>
      </w:pPr>
    </w:p>
    <w:p w14:paraId="48BF7B88" w14:textId="65989B18" w:rsidR="007A3896" w:rsidRDefault="003A700E">
      <w:pPr>
        <w:pStyle w:val="Corpodetexto"/>
        <w:spacing w:line="242" w:lineRule="auto"/>
        <w:ind w:left="119" w:right="117"/>
        <w:jc w:val="both"/>
        <w:pPrChange w:id="5235" w:author="Adriana" w:date="2024-12-09T14:16:00Z">
          <w:pPr>
            <w:pStyle w:val="Corpodetexto"/>
            <w:spacing w:before="268" w:line="242" w:lineRule="auto"/>
            <w:ind w:right="118"/>
            <w:jc w:val="both"/>
          </w:pPr>
        </w:pPrChange>
      </w:pPr>
      <w:r>
        <w:rPr>
          <w:rFonts w:ascii="Arial" w:hAnsi="Arial"/>
          <w:b/>
        </w:rPr>
        <w:t xml:space="preserve">Art. </w:t>
      </w:r>
      <w:del w:id="5236" w:author="Adriana" w:date="2024-12-09T14:16:00Z">
        <w:r w:rsidR="005C182C">
          <w:rPr>
            <w:rFonts w:ascii="Arial" w:hAnsi="Arial"/>
            <w:b/>
          </w:rPr>
          <w:delText xml:space="preserve">97 </w:delText>
        </w:r>
        <w:r w:rsidR="005C182C">
          <w:delText>O Diretor Presidente e</w:delText>
        </w:r>
        <w:r w:rsidR="005C182C">
          <w:rPr>
            <w:spacing w:val="-3"/>
          </w:rPr>
          <w:delText xml:space="preserve"> </w:delText>
        </w:r>
        <w:r w:rsidR="005C182C">
          <w:delText>a</w:delText>
        </w:r>
      </w:del>
      <w:ins w:id="5237" w:author="Adriana" w:date="2024-12-09T14:16:00Z">
        <w:r>
          <w:rPr>
            <w:rFonts w:ascii="Arial" w:hAnsi="Arial"/>
            <w:b/>
          </w:rPr>
          <w:t>9</w:t>
        </w:r>
        <w:r w:rsidR="00677207">
          <w:rPr>
            <w:rFonts w:ascii="Arial" w:hAnsi="Arial"/>
            <w:b/>
          </w:rPr>
          <w:t>8</w:t>
        </w:r>
        <w:r>
          <w:rPr>
            <w:rFonts w:ascii="Arial" w:hAnsi="Arial"/>
            <w:b/>
          </w:rPr>
          <w:t xml:space="preserve"> </w:t>
        </w:r>
        <w:r w:rsidR="002C6213" w:rsidRPr="002C6213">
          <w:rPr>
            <w:rFonts w:ascii="Arial" w:hAnsi="Arial"/>
          </w:rPr>
          <w:t>A</w:t>
        </w:r>
      </w:ins>
      <w:r>
        <w:t xml:space="preserve"> Diretoria Executiva</w:t>
      </w:r>
      <w:ins w:id="5238" w:author="Adriana" w:date="2024-12-09T14:16:00Z">
        <w:r>
          <w:t xml:space="preserve"> </w:t>
        </w:r>
        <w:r w:rsidR="002C6213">
          <w:t>e Conselhos Administrativos, conjuntamente,</w:t>
        </w:r>
      </w:ins>
      <w:r w:rsidR="002C6213">
        <w:rPr>
          <w:rPrChange w:id="5239" w:author="Adriana" w:date="2024-12-09T14:16:00Z">
            <w:rPr>
              <w:spacing w:val="-3"/>
            </w:rPr>
          </w:rPrChange>
        </w:rPr>
        <w:t xml:space="preserve"> </w:t>
      </w:r>
      <w:r>
        <w:t>poder</w:t>
      </w:r>
      <w:r w:rsidR="002C6213">
        <w:t xml:space="preserve">ão </w:t>
      </w:r>
      <w:r>
        <w:t>tomar qualquer</w:t>
      </w:r>
      <w:r>
        <w:rPr>
          <w:rPrChange w:id="5240" w:author="Adriana" w:date="2024-12-09T14:16:00Z">
            <w:rPr>
              <w:spacing w:val="-2"/>
            </w:rPr>
          </w:rPrChange>
        </w:rPr>
        <w:t xml:space="preserve"> </w:t>
      </w:r>
      <w:r>
        <w:t>decisão</w:t>
      </w:r>
      <w:r>
        <w:rPr>
          <w:spacing w:val="1"/>
          <w:rPrChange w:id="5241" w:author="Adriana" w:date="2024-12-09T14:16:00Z">
            <w:rPr/>
          </w:rPrChange>
        </w:rPr>
        <w:t xml:space="preserve"> </w:t>
      </w:r>
      <w:r>
        <w:t>emergencial que julgue necessária e que não esteja previsto neste estatuto social,</w:t>
      </w:r>
      <w:r>
        <w:rPr>
          <w:spacing w:val="1"/>
          <w:rPrChange w:id="5242" w:author="Adriana" w:date="2024-12-09T14:16:00Z">
            <w:rPr/>
          </w:rPrChange>
        </w:rPr>
        <w:t xml:space="preserve"> </w:t>
      </w:r>
      <w:r>
        <w:t>procedendo</w:t>
      </w:r>
      <w:r>
        <w:rPr>
          <w:spacing w:val="-1"/>
          <w:rPrChange w:id="5243" w:author="Adriana" w:date="2024-12-09T14:16:00Z">
            <w:rPr/>
          </w:rPrChange>
        </w:rPr>
        <w:t xml:space="preserve"> </w:t>
      </w:r>
      <w:r>
        <w:t>a</w:t>
      </w:r>
      <w:r>
        <w:rPr>
          <w:spacing w:val="-4"/>
          <w:rPrChange w:id="5244" w:author="Adriana" w:date="2024-12-09T14:16:00Z">
            <w:rPr/>
          </w:rPrChange>
        </w:rPr>
        <w:t xml:space="preserve"> </w:t>
      </w:r>
      <w:r>
        <w:t>ratificação dos</w:t>
      </w:r>
      <w:r>
        <w:rPr>
          <w:spacing w:val="-1"/>
          <w:rPrChange w:id="5245" w:author="Adriana" w:date="2024-12-09T14:16:00Z">
            <w:rPr/>
          </w:rPrChange>
        </w:rPr>
        <w:t xml:space="preserve"> </w:t>
      </w:r>
      <w:r>
        <w:t>atos em</w:t>
      </w:r>
      <w:r>
        <w:rPr>
          <w:spacing w:val="-8"/>
          <w:rPrChange w:id="5246" w:author="Adriana" w:date="2024-12-09T14:16:00Z">
            <w:rPr/>
          </w:rPrChange>
        </w:rPr>
        <w:t xml:space="preserve"> </w:t>
      </w:r>
      <w:r>
        <w:t>futura</w:t>
      </w:r>
      <w:r>
        <w:rPr>
          <w:spacing w:val="-1"/>
          <w:rPrChange w:id="5247" w:author="Adriana" w:date="2024-12-09T14:16:00Z">
            <w:rPr/>
          </w:rPrChange>
        </w:rPr>
        <w:t xml:space="preserve"> </w:t>
      </w:r>
      <w:r>
        <w:t>Assembléia Geral.</w:t>
      </w:r>
    </w:p>
    <w:p w14:paraId="74F2F99A" w14:textId="77777777" w:rsidR="007A3896" w:rsidRDefault="007A3896">
      <w:pPr>
        <w:pStyle w:val="Corpodetexto"/>
        <w:spacing w:before="4"/>
        <w:rPr>
          <w:ins w:id="5248" w:author="Adriana" w:date="2024-12-09T14:16:00Z"/>
          <w:sz w:val="23"/>
        </w:rPr>
      </w:pPr>
    </w:p>
    <w:p w14:paraId="285E8A0C" w14:textId="6EE9D097" w:rsidR="007A3896" w:rsidRDefault="003A700E" w:rsidP="00677207">
      <w:pPr>
        <w:pStyle w:val="Corpodetexto"/>
        <w:ind w:left="119" w:right="122"/>
        <w:jc w:val="both"/>
        <w:pPrChange w:id="5249" w:author="Adriana" w:date="2024-12-09T14:16:00Z">
          <w:pPr>
            <w:pStyle w:val="Corpodetexto"/>
            <w:spacing w:before="269"/>
            <w:ind w:right="122"/>
            <w:jc w:val="both"/>
          </w:pPr>
        </w:pPrChange>
      </w:pPr>
      <w:r>
        <w:rPr>
          <w:rFonts w:ascii="Arial" w:hAnsi="Arial"/>
          <w:b/>
        </w:rPr>
        <w:t xml:space="preserve">Art. </w:t>
      </w:r>
      <w:del w:id="5250" w:author="Adriana" w:date="2024-12-09T14:16:00Z">
        <w:r w:rsidR="005C182C">
          <w:rPr>
            <w:rFonts w:ascii="Arial" w:hAnsi="Arial"/>
            <w:b/>
          </w:rPr>
          <w:delText>98</w:delText>
        </w:r>
      </w:del>
      <w:ins w:id="5251" w:author="Adriana" w:date="2024-12-09T14:16:00Z">
        <w:r>
          <w:rPr>
            <w:rFonts w:ascii="Arial" w:hAnsi="Arial"/>
            <w:b/>
          </w:rPr>
          <w:t>9</w:t>
        </w:r>
        <w:r w:rsidR="00677207">
          <w:rPr>
            <w:rFonts w:ascii="Arial" w:hAnsi="Arial"/>
            <w:b/>
          </w:rPr>
          <w:t>9</w:t>
        </w:r>
      </w:ins>
      <w:r>
        <w:rPr>
          <w:rFonts w:ascii="Arial" w:hAnsi="Arial"/>
          <w:b/>
        </w:rPr>
        <w:t xml:space="preserve"> </w:t>
      </w:r>
      <w:r w:rsidR="002C6213" w:rsidRPr="002C6213">
        <w:t xml:space="preserve">Eventuais impedimentos de natureza transitória, como a posse em cargo </w:t>
      </w:r>
      <w:r w:rsidR="002C6213" w:rsidRPr="002C6213">
        <w:lastRenderedPageBreak/>
        <w:t>eletivo</w:t>
      </w:r>
      <w:r w:rsidR="002C6213" w:rsidRPr="002C6213">
        <w:rPr>
          <w:rPrChange w:id="5252" w:author="Adriana" w:date="2024-12-09T14:16:00Z">
            <w:rPr>
              <w:spacing w:val="-6"/>
            </w:rPr>
          </w:rPrChange>
        </w:rPr>
        <w:t xml:space="preserve"> </w:t>
      </w:r>
      <w:del w:id="5253" w:author="Adriana" w:date="2024-12-09T14:16:00Z">
        <w:r w:rsidR="005C182C">
          <w:delText>desde</w:delText>
        </w:r>
        <w:r w:rsidR="005C182C">
          <w:rPr>
            <w:spacing w:val="-2"/>
          </w:rPr>
          <w:delText xml:space="preserve"> </w:delText>
        </w:r>
        <w:r w:rsidR="005C182C">
          <w:delText>que</w:delText>
        </w:r>
      </w:del>
      <w:ins w:id="5254" w:author="Adriana" w:date="2024-12-09T14:16:00Z">
        <w:r w:rsidR="002C6213" w:rsidRPr="002C6213">
          <w:t>Legislativo e Executivo</w:t>
        </w:r>
      </w:ins>
      <w:r w:rsidR="002C6213" w:rsidRPr="002C6213">
        <w:rPr>
          <w:spacing w:val="-6"/>
          <w:rPrChange w:id="5255" w:author="Adriana" w:date="2024-12-09T14:16:00Z">
            <w:rPr>
              <w:spacing w:val="-2"/>
            </w:rPr>
          </w:rPrChange>
        </w:rPr>
        <w:t xml:space="preserve"> </w:t>
      </w:r>
      <w:r w:rsidR="002C6213" w:rsidRPr="002C6213">
        <w:rPr>
          <w:spacing w:val="-6"/>
          <w:rPrChange w:id="5256" w:author="Adriana" w:date="2024-12-09T14:16:00Z">
            <w:rPr/>
          </w:rPrChange>
        </w:rPr>
        <w:t>em</w:t>
      </w:r>
      <w:r w:rsidR="002C6213" w:rsidRPr="002C6213">
        <w:rPr>
          <w:spacing w:val="-6"/>
          <w:rPrChange w:id="5257" w:author="Adriana" w:date="2024-12-09T14:16:00Z">
            <w:rPr>
              <w:spacing w:val="-10"/>
            </w:rPr>
          </w:rPrChange>
        </w:rPr>
        <w:t xml:space="preserve"> </w:t>
      </w:r>
      <w:del w:id="5258" w:author="Adriana" w:date="2024-12-09T14:16:00Z">
        <w:r w:rsidR="005C182C">
          <w:delText>comarca</w:delText>
        </w:r>
        <w:r w:rsidR="005C182C">
          <w:rPr>
            <w:spacing w:val="-2"/>
          </w:rPr>
          <w:delText xml:space="preserve"> </w:delText>
        </w:r>
        <w:r w:rsidR="005C182C">
          <w:delText>diversa</w:delText>
        </w:r>
        <w:r w:rsidR="005C182C">
          <w:rPr>
            <w:spacing w:val="-2"/>
          </w:rPr>
          <w:delText xml:space="preserve"> </w:delText>
        </w:r>
        <w:r w:rsidR="005C182C">
          <w:delText>da</w:delText>
        </w:r>
        <w:r w:rsidR="005C182C">
          <w:rPr>
            <w:spacing w:val="-2"/>
          </w:rPr>
          <w:delText xml:space="preserve"> </w:delText>
        </w:r>
        <w:r w:rsidR="005C182C">
          <w:delText>sede</w:delText>
        </w:r>
        <w:r w:rsidR="005C182C">
          <w:rPr>
            <w:spacing w:val="-2"/>
          </w:rPr>
          <w:delText xml:space="preserve"> </w:delText>
        </w:r>
        <w:r w:rsidR="005C182C">
          <w:delText>do</w:delText>
        </w:r>
        <w:r w:rsidR="005C182C">
          <w:rPr>
            <w:spacing w:val="-2"/>
          </w:rPr>
          <w:delText xml:space="preserve"> </w:delText>
        </w:r>
        <w:r w:rsidR="005C182C">
          <w:delText>SINDSERV,</w:delText>
        </w:r>
        <w:r w:rsidR="005C182C">
          <w:rPr>
            <w:spacing w:val="-2"/>
          </w:rPr>
          <w:delText xml:space="preserve"> </w:delText>
        </w:r>
        <w:r w:rsidR="005C182C">
          <w:delText>não</w:delText>
        </w:r>
      </w:del>
      <w:ins w:id="5259" w:author="Adriana" w:date="2024-12-09T14:16:00Z">
        <w:r w:rsidR="002C6213" w:rsidRPr="002C6213">
          <w:rPr>
            <w:spacing w:val="-6"/>
          </w:rPr>
          <w:t>qualquer Comarca</w:t>
        </w:r>
      </w:ins>
      <w:r w:rsidR="002C6213" w:rsidRPr="002C6213">
        <w:rPr>
          <w:spacing w:val="-6"/>
          <w:rPrChange w:id="5260" w:author="Adriana" w:date="2024-12-09T14:16:00Z">
            <w:rPr>
              <w:spacing w:val="-2"/>
            </w:rPr>
          </w:rPrChange>
        </w:rPr>
        <w:t xml:space="preserve"> </w:t>
      </w:r>
      <w:r w:rsidR="002C6213" w:rsidRPr="002C6213">
        <w:t>ensejará</w:t>
      </w:r>
      <w:r w:rsidR="002C6213">
        <w:rPr>
          <w:spacing w:val="-2"/>
        </w:rPr>
        <w:t xml:space="preserve"> </w:t>
      </w:r>
      <w:r w:rsidR="002C6213">
        <w:t>a</w:t>
      </w:r>
      <w:r w:rsidR="002C6213">
        <w:rPr>
          <w:spacing w:val="-1"/>
        </w:rPr>
        <w:t xml:space="preserve"> </w:t>
      </w:r>
      <w:r w:rsidR="002C6213">
        <w:t>perda do cargo de qualquer dos dirigentes sindicais</w:t>
      </w:r>
      <w:del w:id="5261" w:author="Adriana" w:date="2024-12-09T14:16:00Z">
        <w:r w:rsidR="005C182C">
          <w:delText>, apenas a suspensão das atividades, desde que tal impedimento não perdure por mais de 1 ano, devendo a Diretoria Executiva</w:delText>
        </w:r>
        <w:r w:rsidR="005C182C">
          <w:rPr>
            <w:spacing w:val="80"/>
          </w:rPr>
          <w:delText xml:space="preserve"> </w:delText>
        </w:r>
        <w:r w:rsidR="005C182C">
          <w:delText>definir</w:delText>
        </w:r>
        <w:r w:rsidR="005C182C">
          <w:rPr>
            <w:spacing w:val="80"/>
          </w:rPr>
          <w:delText xml:space="preserve"> </w:delText>
        </w:r>
        <w:r w:rsidR="005C182C">
          <w:delText>o</w:delText>
        </w:r>
        <w:r w:rsidR="005C182C">
          <w:rPr>
            <w:spacing w:val="80"/>
          </w:rPr>
          <w:delText xml:space="preserve"> </w:delText>
        </w:r>
        <w:r w:rsidR="005C182C">
          <w:delText>prazo</w:delText>
        </w:r>
        <w:r w:rsidR="005C182C">
          <w:rPr>
            <w:spacing w:val="80"/>
          </w:rPr>
          <w:delText xml:space="preserve"> </w:delText>
        </w:r>
        <w:r w:rsidR="005C182C">
          <w:delText>da</w:delText>
        </w:r>
        <w:r w:rsidR="005C182C">
          <w:rPr>
            <w:spacing w:val="80"/>
          </w:rPr>
          <w:delText xml:space="preserve"> </w:delText>
        </w:r>
        <w:r w:rsidR="005C182C">
          <w:delText>suspensão</w:delText>
        </w:r>
        <w:r w:rsidR="005C182C">
          <w:rPr>
            <w:spacing w:val="80"/>
          </w:rPr>
          <w:delText xml:space="preserve"> </w:delText>
        </w:r>
        <w:r w:rsidR="005C182C">
          <w:delText>e</w:delText>
        </w:r>
        <w:r w:rsidR="005C182C">
          <w:rPr>
            <w:spacing w:val="80"/>
          </w:rPr>
          <w:delText xml:space="preserve"> </w:delText>
        </w:r>
        <w:r w:rsidR="005C182C">
          <w:delText>outorgar</w:delText>
        </w:r>
        <w:r w:rsidR="005C182C">
          <w:rPr>
            <w:spacing w:val="80"/>
          </w:rPr>
          <w:delText xml:space="preserve"> </w:delText>
        </w:r>
        <w:r w:rsidR="005C182C">
          <w:delText>ao</w:delText>
        </w:r>
        <w:r w:rsidR="005C182C">
          <w:rPr>
            <w:spacing w:val="80"/>
          </w:rPr>
          <w:delText xml:space="preserve"> </w:delText>
        </w:r>
        <w:r w:rsidR="005C182C">
          <w:delText>suplente</w:delText>
        </w:r>
        <w:r w:rsidR="005C182C">
          <w:rPr>
            <w:spacing w:val="80"/>
          </w:rPr>
          <w:delText xml:space="preserve"> </w:delText>
        </w:r>
        <w:r w:rsidR="005C182C">
          <w:delText>a</w:delText>
        </w:r>
        <w:r w:rsidR="005C182C">
          <w:rPr>
            <w:spacing w:val="79"/>
          </w:rPr>
          <w:delText xml:space="preserve"> </w:delText>
        </w:r>
        <w:r w:rsidR="005C182C">
          <w:delText>investidura</w:delText>
        </w:r>
      </w:del>
      <w:ins w:id="5262" w:author="Adriana" w:date="2024-12-09T14:16:00Z">
        <w:r w:rsidR="002C6213">
          <w:t>;</w:t>
        </w:r>
      </w:ins>
    </w:p>
    <w:p w14:paraId="1AF427FE" w14:textId="77777777" w:rsidR="00B85920" w:rsidRDefault="00B85920">
      <w:pPr>
        <w:jc w:val="both"/>
        <w:rPr>
          <w:del w:id="5263" w:author="Adriana" w:date="2024-12-09T14:16:00Z"/>
        </w:rPr>
        <w:sectPr w:rsidR="00B85920">
          <w:pgSz w:w="11910" w:h="16840"/>
          <w:pgMar w:top="1600" w:right="1020" w:bottom="980" w:left="1580" w:header="0" w:footer="786" w:gutter="0"/>
          <w:cols w:space="720"/>
        </w:sectPr>
      </w:pPr>
    </w:p>
    <w:p w14:paraId="4DE2C700" w14:textId="23AF0DEC" w:rsidR="00677207" w:rsidRDefault="005C182C" w:rsidP="00677207">
      <w:pPr>
        <w:pStyle w:val="Corpodetexto"/>
        <w:ind w:left="119" w:right="122"/>
        <w:jc w:val="both"/>
        <w:rPr>
          <w:sz w:val="23"/>
          <w:rPrChange w:id="5264" w:author="Adriana" w:date="2024-12-09T14:16:00Z">
            <w:rPr/>
          </w:rPrChange>
        </w:rPr>
        <w:pPrChange w:id="5265" w:author="Adriana" w:date="2024-12-09T14:16:00Z">
          <w:pPr>
            <w:pStyle w:val="Corpodetexto"/>
            <w:spacing w:before="77" w:line="242" w:lineRule="auto"/>
            <w:ind w:right="114"/>
            <w:jc w:val="both"/>
          </w:pPr>
        </w:pPrChange>
      </w:pPr>
      <w:del w:id="5266" w:author="Adriana" w:date="2024-12-09T14:16:00Z">
        <w:r>
          <w:delText>provisória no mesmo prazo, sujeitando-se estes às mesmas atribuições, direitos e deveres contidos no presente estatuto para o cargo correlato.</w:delText>
        </w:r>
      </w:del>
    </w:p>
    <w:p w14:paraId="0FF92046" w14:textId="0DB5D7A0" w:rsidR="007A3896" w:rsidRDefault="00677207">
      <w:pPr>
        <w:pStyle w:val="Corpodetexto"/>
        <w:spacing w:line="242" w:lineRule="auto"/>
        <w:ind w:left="119" w:right="121"/>
        <w:jc w:val="both"/>
        <w:pPrChange w:id="5267" w:author="Adriana" w:date="2024-12-09T14:16:00Z">
          <w:pPr>
            <w:pStyle w:val="Corpodetexto"/>
            <w:spacing w:before="268" w:line="242" w:lineRule="auto"/>
            <w:ind w:right="121"/>
            <w:jc w:val="both"/>
          </w:pPr>
        </w:pPrChange>
      </w:pPr>
      <w:r>
        <w:rPr>
          <w:rFonts w:ascii="Arial" w:hAnsi="Arial"/>
          <w:b/>
        </w:rPr>
        <w:t xml:space="preserve">Art. </w:t>
      </w:r>
      <w:del w:id="5268" w:author="Adriana" w:date="2024-12-09T14:16:00Z">
        <w:r w:rsidR="005C182C">
          <w:rPr>
            <w:rFonts w:ascii="Arial" w:hAnsi="Arial"/>
            <w:b/>
          </w:rPr>
          <w:delText>99</w:delText>
        </w:r>
      </w:del>
      <w:ins w:id="5269" w:author="Adriana" w:date="2024-12-09T14:16:00Z">
        <w:r>
          <w:rPr>
            <w:rFonts w:ascii="Arial" w:hAnsi="Arial"/>
            <w:b/>
          </w:rPr>
          <w:t>100</w:t>
        </w:r>
      </w:ins>
      <w:r w:rsidR="003A700E">
        <w:rPr>
          <w:rFonts w:ascii="Arial" w:hAnsi="Arial"/>
          <w:b/>
        </w:rPr>
        <w:t xml:space="preserve"> </w:t>
      </w:r>
      <w:r w:rsidR="003A700E">
        <w:t>O sindicato poderá ter ambulatório, consultório médico/odontológico, colônia</w:t>
      </w:r>
      <w:r w:rsidR="003A700E">
        <w:rPr>
          <w:spacing w:val="1"/>
          <w:rPrChange w:id="5270" w:author="Adriana" w:date="2024-12-09T14:16:00Z">
            <w:rPr/>
          </w:rPrChange>
        </w:rPr>
        <w:t xml:space="preserve"> </w:t>
      </w:r>
      <w:r w:rsidR="003A700E">
        <w:t>de</w:t>
      </w:r>
      <w:r w:rsidR="003A700E">
        <w:rPr>
          <w:spacing w:val="-1"/>
          <w:rPrChange w:id="5271" w:author="Adriana" w:date="2024-12-09T14:16:00Z">
            <w:rPr/>
          </w:rPrChange>
        </w:rPr>
        <w:t xml:space="preserve"> </w:t>
      </w:r>
      <w:r w:rsidR="003A700E">
        <w:t>férias,</w:t>
      </w:r>
      <w:r w:rsidR="003A700E">
        <w:rPr>
          <w:spacing w:val="-5"/>
          <w:rPrChange w:id="5272" w:author="Adriana" w:date="2024-12-09T14:16:00Z">
            <w:rPr/>
          </w:rPrChange>
        </w:rPr>
        <w:t xml:space="preserve"> </w:t>
      </w:r>
      <w:r w:rsidR="003A700E">
        <w:t>programa</w:t>
      </w:r>
      <w:r w:rsidR="003A700E">
        <w:rPr>
          <w:spacing w:val="-1"/>
          <w:rPrChange w:id="5273" w:author="Adriana" w:date="2024-12-09T14:16:00Z">
            <w:rPr/>
          </w:rPrChange>
        </w:rPr>
        <w:t xml:space="preserve"> </w:t>
      </w:r>
      <w:r w:rsidR="003A700E">
        <w:t>de</w:t>
      </w:r>
      <w:r w:rsidR="003A700E">
        <w:rPr>
          <w:spacing w:val="-1"/>
          <w:rPrChange w:id="5274" w:author="Adriana" w:date="2024-12-09T14:16:00Z">
            <w:rPr/>
          </w:rPrChange>
        </w:rPr>
        <w:t xml:space="preserve"> </w:t>
      </w:r>
      <w:r w:rsidR="003A700E">
        <w:t>excursão,</w:t>
      </w:r>
      <w:r w:rsidR="003A700E">
        <w:rPr>
          <w:spacing w:val="-1"/>
          <w:rPrChange w:id="5275" w:author="Adriana" w:date="2024-12-09T14:16:00Z">
            <w:rPr/>
          </w:rPrChange>
        </w:rPr>
        <w:t xml:space="preserve"> </w:t>
      </w:r>
      <w:r w:rsidR="003A700E">
        <w:t>programa</w:t>
      </w:r>
      <w:r w:rsidR="003A700E">
        <w:rPr>
          <w:spacing w:val="-1"/>
          <w:rPrChange w:id="5276" w:author="Adriana" w:date="2024-12-09T14:16:00Z">
            <w:rPr/>
          </w:rPrChange>
        </w:rPr>
        <w:t xml:space="preserve"> </w:t>
      </w:r>
      <w:r w:rsidR="003A700E">
        <w:t>de</w:t>
      </w:r>
      <w:r w:rsidR="003A700E">
        <w:rPr>
          <w:spacing w:val="-1"/>
          <w:rPrChange w:id="5277" w:author="Adriana" w:date="2024-12-09T14:16:00Z">
            <w:rPr/>
          </w:rPrChange>
        </w:rPr>
        <w:t xml:space="preserve"> </w:t>
      </w:r>
      <w:r w:rsidR="003A700E">
        <w:t>TV</w:t>
      </w:r>
      <w:r w:rsidR="003A700E">
        <w:rPr>
          <w:spacing w:val="-3"/>
          <w:rPrChange w:id="5278" w:author="Adriana" w:date="2024-12-09T14:16:00Z">
            <w:rPr/>
          </w:rPrChange>
        </w:rPr>
        <w:t xml:space="preserve"> </w:t>
      </w:r>
      <w:r w:rsidR="003A700E">
        <w:t>e rádio, sub-sede</w:t>
      </w:r>
      <w:r w:rsidR="003A700E">
        <w:rPr>
          <w:spacing w:val="-5"/>
          <w:rPrChange w:id="5279" w:author="Adriana" w:date="2024-12-09T14:16:00Z">
            <w:rPr/>
          </w:rPrChange>
        </w:rPr>
        <w:t xml:space="preserve"> </w:t>
      </w:r>
      <w:r w:rsidR="003A700E">
        <w:t>e</w:t>
      </w:r>
      <w:r w:rsidR="003A700E">
        <w:rPr>
          <w:spacing w:val="-1"/>
          <w:rPrChange w:id="5280" w:author="Adriana" w:date="2024-12-09T14:16:00Z">
            <w:rPr/>
          </w:rPrChange>
        </w:rPr>
        <w:t xml:space="preserve"> </w:t>
      </w:r>
      <w:r w:rsidR="003A700E">
        <w:t>delegacia.</w:t>
      </w:r>
    </w:p>
    <w:p w14:paraId="6357C5AA" w14:textId="77777777" w:rsidR="007A3896" w:rsidRDefault="007A3896">
      <w:pPr>
        <w:pStyle w:val="Corpodetexto"/>
        <w:spacing w:before="3"/>
        <w:rPr>
          <w:ins w:id="5281" w:author="Adriana" w:date="2024-12-09T14:16:00Z"/>
          <w:sz w:val="23"/>
        </w:rPr>
      </w:pPr>
    </w:p>
    <w:p w14:paraId="3946F95A" w14:textId="141DD425" w:rsidR="007A3896" w:rsidRDefault="003A700E">
      <w:pPr>
        <w:pStyle w:val="Corpodetexto"/>
        <w:spacing w:line="242" w:lineRule="auto"/>
        <w:ind w:left="119" w:right="123"/>
        <w:jc w:val="both"/>
        <w:pPrChange w:id="5282" w:author="Adriana" w:date="2024-12-09T14:16:00Z">
          <w:pPr>
            <w:pStyle w:val="Corpodetexto"/>
            <w:spacing w:before="268" w:line="242" w:lineRule="auto"/>
            <w:ind w:right="123"/>
            <w:jc w:val="both"/>
          </w:pPr>
        </w:pPrChange>
      </w:pPr>
      <w:r>
        <w:rPr>
          <w:rFonts w:ascii="Arial" w:hAnsi="Arial"/>
          <w:b/>
        </w:rPr>
        <w:t>Art.</w:t>
      </w:r>
      <w:r>
        <w:rPr>
          <w:rFonts w:ascii="Arial" w:hAnsi="Arial"/>
          <w:b/>
          <w:spacing w:val="45"/>
          <w:rPrChange w:id="5283" w:author="Adriana" w:date="2024-12-09T14:16:00Z">
            <w:rPr>
              <w:rFonts w:ascii="Arial" w:hAnsi="Arial"/>
              <w:b/>
            </w:rPr>
          </w:rPrChange>
        </w:rPr>
        <w:t xml:space="preserve"> </w:t>
      </w:r>
      <w:del w:id="5284" w:author="Adriana" w:date="2024-12-09T14:16:00Z">
        <w:r w:rsidR="005C182C">
          <w:rPr>
            <w:rFonts w:ascii="Arial" w:hAnsi="Arial"/>
            <w:b/>
          </w:rPr>
          <w:delText>100</w:delText>
        </w:r>
      </w:del>
      <w:ins w:id="5285" w:author="Adriana" w:date="2024-12-09T14:16:00Z">
        <w:r w:rsidR="00677207">
          <w:rPr>
            <w:rFonts w:ascii="Arial" w:hAnsi="Arial"/>
            <w:b/>
          </w:rPr>
          <w:t>101</w:t>
        </w:r>
      </w:ins>
      <w:r>
        <w:rPr>
          <w:rFonts w:ascii="Arial" w:hAnsi="Arial"/>
          <w:b/>
          <w:spacing w:val="46"/>
          <w:rPrChange w:id="5286" w:author="Adriana" w:date="2024-12-09T14:16:00Z">
            <w:rPr>
              <w:rFonts w:ascii="Arial" w:hAnsi="Arial"/>
              <w:b/>
            </w:rPr>
          </w:rPrChange>
        </w:rPr>
        <w:t xml:space="preserve"> </w:t>
      </w:r>
      <w:r>
        <w:t>O</w:t>
      </w:r>
      <w:r>
        <w:rPr>
          <w:spacing w:val="46"/>
          <w:rPrChange w:id="5287" w:author="Adriana" w:date="2024-12-09T14:16:00Z">
            <w:rPr/>
          </w:rPrChange>
        </w:rPr>
        <w:t xml:space="preserve"> </w:t>
      </w:r>
      <w:r>
        <w:t>sindicato</w:t>
      </w:r>
      <w:r>
        <w:rPr>
          <w:spacing w:val="42"/>
          <w:rPrChange w:id="5288" w:author="Adriana" w:date="2024-12-09T14:16:00Z">
            <w:rPr/>
          </w:rPrChange>
        </w:rPr>
        <w:t xml:space="preserve"> </w:t>
      </w:r>
      <w:r>
        <w:t>poderá</w:t>
      </w:r>
      <w:r>
        <w:rPr>
          <w:spacing w:val="46"/>
          <w:rPrChange w:id="5289" w:author="Adriana" w:date="2024-12-09T14:16:00Z">
            <w:rPr/>
          </w:rPrChange>
        </w:rPr>
        <w:t xml:space="preserve"> </w:t>
      </w:r>
      <w:r>
        <w:t>prestar</w:t>
      </w:r>
      <w:r>
        <w:rPr>
          <w:spacing w:val="47"/>
          <w:rPrChange w:id="5290" w:author="Adriana" w:date="2024-12-09T14:16:00Z">
            <w:rPr/>
          </w:rPrChange>
        </w:rPr>
        <w:t xml:space="preserve"> </w:t>
      </w:r>
      <w:r>
        <w:t>qualquer</w:t>
      </w:r>
      <w:r>
        <w:rPr>
          <w:spacing w:val="47"/>
          <w:rPrChange w:id="5291" w:author="Adriana" w:date="2024-12-09T14:16:00Z">
            <w:rPr/>
          </w:rPrChange>
        </w:rPr>
        <w:t xml:space="preserve"> </w:t>
      </w:r>
      <w:r>
        <w:t>homenagem</w:t>
      </w:r>
      <w:r>
        <w:rPr>
          <w:spacing w:val="37"/>
          <w:rPrChange w:id="5292" w:author="Adriana" w:date="2024-12-09T14:16:00Z">
            <w:rPr/>
          </w:rPrChange>
        </w:rPr>
        <w:t xml:space="preserve"> </w:t>
      </w:r>
      <w:r>
        <w:t>a</w:t>
      </w:r>
      <w:r>
        <w:rPr>
          <w:spacing w:val="46"/>
          <w:rPrChange w:id="5293" w:author="Adriana" w:date="2024-12-09T14:16:00Z">
            <w:rPr/>
          </w:rPrChange>
        </w:rPr>
        <w:t xml:space="preserve"> </w:t>
      </w:r>
      <w:r>
        <w:t>cidadão</w:t>
      </w:r>
      <w:r>
        <w:rPr>
          <w:spacing w:val="46"/>
          <w:rPrChange w:id="5294" w:author="Adriana" w:date="2024-12-09T14:16:00Z">
            <w:rPr/>
          </w:rPrChange>
        </w:rPr>
        <w:t xml:space="preserve"> </w:t>
      </w:r>
      <w:r>
        <w:t>comum,</w:t>
      </w:r>
      <w:r>
        <w:rPr>
          <w:spacing w:val="45"/>
          <w:rPrChange w:id="5295" w:author="Adriana" w:date="2024-12-09T14:16:00Z">
            <w:rPr/>
          </w:rPrChange>
        </w:rPr>
        <w:t xml:space="preserve"> </w:t>
      </w:r>
      <w:r>
        <w:t>do</w:t>
      </w:r>
      <w:r>
        <w:rPr>
          <w:spacing w:val="-64"/>
          <w:rPrChange w:id="5296" w:author="Adriana" w:date="2024-12-09T14:16:00Z">
            <w:rPr/>
          </w:rPrChange>
        </w:rPr>
        <w:t xml:space="preserve"> </w:t>
      </w:r>
      <w:r>
        <w:t>meio sindical ou político, podendo a Diretoria Executiva criar comenda, troféu e</w:t>
      </w:r>
      <w:r>
        <w:rPr>
          <w:spacing w:val="1"/>
          <w:rPrChange w:id="5297" w:author="Adriana" w:date="2024-12-09T14:16:00Z">
            <w:rPr/>
          </w:rPrChange>
        </w:rPr>
        <w:t xml:space="preserve"> </w:t>
      </w:r>
      <w:r>
        <w:rPr>
          <w:rPrChange w:id="5298" w:author="Adriana" w:date="2024-12-09T14:16:00Z">
            <w:rPr>
              <w:spacing w:val="-2"/>
            </w:rPr>
          </w:rPrChange>
        </w:rPr>
        <w:t>medalha.</w:t>
      </w:r>
    </w:p>
    <w:p w14:paraId="72D8CF6E" w14:textId="77777777" w:rsidR="007A3896" w:rsidRDefault="007A3896">
      <w:pPr>
        <w:pStyle w:val="Corpodetexto"/>
        <w:spacing w:before="4"/>
        <w:rPr>
          <w:ins w:id="5299" w:author="Adriana" w:date="2024-12-09T14:16:00Z"/>
          <w:sz w:val="23"/>
        </w:rPr>
      </w:pPr>
    </w:p>
    <w:p w14:paraId="029A91B8" w14:textId="576039B3" w:rsidR="007A3896" w:rsidRDefault="003A700E">
      <w:pPr>
        <w:pStyle w:val="Corpodetexto"/>
        <w:spacing w:line="247" w:lineRule="auto"/>
        <w:ind w:left="119" w:right="129"/>
        <w:jc w:val="both"/>
        <w:pPrChange w:id="5300" w:author="Adriana" w:date="2024-12-09T14:16:00Z">
          <w:pPr>
            <w:pStyle w:val="Corpodetexto"/>
            <w:spacing w:before="269" w:line="247" w:lineRule="auto"/>
            <w:ind w:right="130"/>
            <w:jc w:val="both"/>
          </w:pPr>
        </w:pPrChange>
      </w:pPr>
      <w:r>
        <w:rPr>
          <w:rFonts w:ascii="Arial" w:hAnsi="Arial"/>
          <w:b/>
        </w:rPr>
        <w:t xml:space="preserve">Art. </w:t>
      </w:r>
      <w:del w:id="5301" w:author="Adriana" w:date="2024-12-09T14:16:00Z">
        <w:r w:rsidR="005C182C">
          <w:rPr>
            <w:rFonts w:ascii="Arial" w:hAnsi="Arial"/>
            <w:b/>
          </w:rPr>
          <w:delText>101</w:delText>
        </w:r>
      </w:del>
      <w:ins w:id="5302" w:author="Adriana" w:date="2024-12-09T14:16:00Z">
        <w:r>
          <w:rPr>
            <w:rFonts w:ascii="Arial" w:hAnsi="Arial"/>
            <w:b/>
          </w:rPr>
          <w:t>10</w:t>
        </w:r>
        <w:r w:rsidR="00677207">
          <w:rPr>
            <w:rFonts w:ascii="Arial" w:hAnsi="Arial"/>
            <w:b/>
          </w:rPr>
          <w:t>2</w:t>
        </w:r>
      </w:ins>
      <w:r>
        <w:rPr>
          <w:rFonts w:ascii="Arial" w:hAnsi="Arial"/>
          <w:b/>
        </w:rPr>
        <w:t xml:space="preserve"> </w:t>
      </w:r>
      <w:r>
        <w:t>A filiação ou desfiliação do Sindicato à Federação, Confederação e Central</w:t>
      </w:r>
      <w:r>
        <w:rPr>
          <w:spacing w:val="1"/>
          <w:rPrChange w:id="5303" w:author="Adriana" w:date="2024-12-09T14:16:00Z">
            <w:rPr/>
          </w:rPrChange>
        </w:rPr>
        <w:t xml:space="preserve"> </w:t>
      </w:r>
      <w:r>
        <w:t>Sindical</w:t>
      </w:r>
      <w:r>
        <w:rPr>
          <w:spacing w:val="3"/>
          <w:rPrChange w:id="5304" w:author="Adriana" w:date="2024-12-09T14:16:00Z">
            <w:rPr/>
          </w:rPrChange>
        </w:rPr>
        <w:t xml:space="preserve"> </w:t>
      </w:r>
      <w:r>
        <w:t>ficará</w:t>
      </w:r>
      <w:r>
        <w:rPr>
          <w:spacing w:val="-1"/>
          <w:rPrChange w:id="5305" w:author="Adriana" w:date="2024-12-09T14:16:00Z">
            <w:rPr/>
          </w:rPrChange>
        </w:rPr>
        <w:t xml:space="preserve"> </w:t>
      </w:r>
      <w:r>
        <w:t>estabelecida</w:t>
      </w:r>
      <w:r>
        <w:rPr>
          <w:spacing w:val="-1"/>
          <w:rPrChange w:id="5306" w:author="Adriana" w:date="2024-12-09T14:16:00Z">
            <w:rPr/>
          </w:rPrChange>
        </w:rPr>
        <w:t xml:space="preserve"> </w:t>
      </w:r>
      <w:r>
        <w:t>por deliberação</w:t>
      </w:r>
      <w:r>
        <w:rPr>
          <w:spacing w:val="-1"/>
          <w:rPrChange w:id="5307" w:author="Adriana" w:date="2024-12-09T14:16:00Z">
            <w:rPr/>
          </w:rPrChange>
        </w:rPr>
        <w:t xml:space="preserve"> </w:t>
      </w:r>
      <w:r>
        <w:t>da</w:t>
      </w:r>
      <w:r>
        <w:rPr>
          <w:spacing w:val="9"/>
          <w:rPrChange w:id="5308" w:author="Adriana" w:date="2024-12-09T14:16:00Z">
            <w:rPr/>
          </w:rPrChange>
        </w:rPr>
        <w:t xml:space="preserve"> </w:t>
      </w:r>
      <w:r>
        <w:t>Diretoria</w:t>
      </w:r>
      <w:r>
        <w:rPr>
          <w:spacing w:val="-5"/>
          <w:rPrChange w:id="5309" w:author="Adriana" w:date="2024-12-09T14:16:00Z">
            <w:rPr/>
          </w:rPrChange>
        </w:rPr>
        <w:t xml:space="preserve"> </w:t>
      </w:r>
      <w:r>
        <w:t>Executiva.</w:t>
      </w:r>
    </w:p>
    <w:p w14:paraId="7ED502E7" w14:textId="77777777" w:rsidR="007A3896" w:rsidRDefault="007A3896">
      <w:pPr>
        <w:pStyle w:val="Corpodetexto"/>
        <w:spacing w:before="9"/>
        <w:rPr>
          <w:ins w:id="5310" w:author="Adriana" w:date="2024-12-09T14:16:00Z"/>
          <w:sz w:val="22"/>
        </w:rPr>
      </w:pPr>
    </w:p>
    <w:p w14:paraId="4CDD4790" w14:textId="219272F4" w:rsidR="007A3896" w:rsidRDefault="003A700E">
      <w:pPr>
        <w:pStyle w:val="Corpodetexto"/>
        <w:spacing w:line="242" w:lineRule="auto"/>
        <w:ind w:left="119" w:right="120"/>
        <w:jc w:val="both"/>
        <w:pPrChange w:id="5311" w:author="Adriana" w:date="2024-12-09T14:16:00Z">
          <w:pPr>
            <w:pStyle w:val="Corpodetexto"/>
            <w:spacing w:before="262" w:line="242" w:lineRule="auto"/>
            <w:ind w:right="120"/>
            <w:jc w:val="both"/>
          </w:pPr>
        </w:pPrChange>
      </w:pPr>
      <w:r>
        <w:rPr>
          <w:rFonts w:ascii="Arial" w:hAnsi="Arial"/>
          <w:b/>
        </w:rPr>
        <w:t>Art.</w:t>
      </w:r>
      <w:r>
        <w:rPr>
          <w:rFonts w:ascii="Arial" w:hAnsi="Arial"/>
          <w:b/>
          <w:spacing w:val="1"/>
          <w:rPrChange w:id="5312" w:author="Adriana" w:date="2024-12-09T14:16:00Z">
            <w:rPr>
              <w:rFonts w:ascii="Arial" w:hAnsi="Arial"/>
              <w:b/>
            </w:rPr>
          </w:rPrChange>
        </w:rPr>
        <w:t xml:space="preserve"> </w:t>
      </w:r>
      <w:del w:id="5313" w:author="Adriana" w:date="2024-12-09T14:16:00Z">
        <w:r w:rsidR="005C182C">
          <w:rPr>
            <w:rFonts w:ascii="Arial" w:hAnsi="Arial"/>
            <w:b/>
          </w:rPr>
          <w:delText>102</w:delText>
        </w:r>
      </w:del>
      <w:ins w:id="5314" w:author="Adriana" w:date="2024-12-09T14:16:00Z">
        <w:r w:rsidR="00677207">
          <w:rPr>
            <w:rFonts w:ascii="Arial" w:hAnsi="Arial"/>
            <w:b/>
          </w:rPr>
          <w:t>103</w:t>
        </w:r>
      </w:ins>
      <w:r>
        <w:rPr>
          <w:rFonts w:ascii="Arial" w:hAnsi="Arial"/>
          <w:b/>
          <w:spacing w:val="1"/>
          <w:rPrChange w:id="5315" w:author="Adriana" w:date="2024-12-09T14:16:00Z">
            <w:rPr>
              <w:rFonts w:ascii="Arial" w:hAnsi="Arial"/>
              <w:b/>
            </w:rPr>
          </w:rPrChange>
        </w:rPr>
        <w:t xml:space="preserve"> </w:t>
      </w:r>
      <w:r>
        <w:t>Os</w:t>
      </w:r>
      <w:r>
        <w:rPr>
          <w:spacing w:val="1"/>
          <w:rPrChange w:id="5316" w:author="Adriana" w:date="2024-12-09T14:16:00Z">
            <w:rPr/>
          </w:rPrChange>
        </w:rPr>
        <w:t xml:space="preserve"> </w:t>
      </w:r>
      <w:r>
        <w:t>filiados</w:t>
      </w:r>
      <w:r>
        <w:rPr>
          <w:spacing w:val="1"/>
          <w:rPrChange w:id="5317" w:author="Adriana" w:date="2024-12-09T14:16:00Z">
            <w:rPr/>
          </w:rPrChange>
        </w:rPr>
        <w:t xml:space="preserve"> </w:t>
      </w:r>
      <w:r>
        <w:t>e</w:t>
      </w:r>
      <w:r>
        <w:rPr>
          <w:spacing w:val="1"/>
          <w:rPrChange w:id="5318" w:author="Adriana" w:date="2024-12-09T14:16:00Z">
            <w:rPr/>
          </w:rPrChange>
        </w:rPr>
        <w:t xml:space="preserve"> </w:t>
      </w:r>
      <w:r>
        <w:t>dirigentes</w:t>
      </w:r>
      <w:r>
        <w:rPr>
          <w:spacing w:val="1"/>
          <w:rPrChange w:id="5319" w:author="Adriana" w:date="2024-12-09T14:16:00Z">
            <w:rPr/>
          </w:rPrChange>
        </w:rPr>
        <w:t xml:space="preserve"> </w:t>
      </w:r>
      <w:r>
        <w:t>sindicais</w:t>
      </w:r>
      <w:r>
        <w:rPr>
          <w:spacing w:val="1"/>
          <w:rPrChange w:id="5320" w:author="Adriana" w:date="2024-12-09T14:16:00Z">
            <w:rPr/>
          </w:rPrChange>
        </w:rPr>
        <w:t xml:space="preserve"> </w:t>
      </w:r>
      <w:r>
        <w:t>não</w:t>
      </w:r>
      <w:r>
        <w:rPr>
          <w:spacing w:val="1"/>
          <w:rPrChange w:id="5321" w:author="Adriana" w:date="2024-12-09T14:16:00Z">
            <w:rPr/>
          </w:rPrChange>
        </w:rPr>
        <w:t xml:space="preserve"> </w:t>
      </w:r>
      <w:r>
        <w:t>serão</w:t>
      </w:r>
      <w:r>
        <w:rPr>
          <w:spacing w:val="1"/>
          <w:rPrChange w:id="5322" w:author="Adriana" w:date="2024-12-09T14:16:00Z">
            <w:rPr/>
          </w:rPrChange>
        </w:rPr>
        <w:t xml:space="preserve"> </w:t>
      </w:r>
      <w:r>
        <w:t>responsabilizados,</w:t>
      </w:r>
      <w:r>
        <w:rPr>
          <w:spacing w:val="1"/>
          <w:rPrChange w:id="5323" w:author="Adriana" w:date="2024-12-09T14:16:00Z">
            <w:rPr/>
          </w:rPrChange>
        </w:rPr>
        <w:t xml:space="preserve"> </w:t>
      </w:r>
      <w:r>
        <w:t>nem</w:t>
      </w:r>
      <w:r>
        <w:rPr>
          <w:spacing w:val="1"/>
          <w:rPrChange w:id="5324" w:author="Adriana" w:date="2024-12-09T14:16:00Z">
            <w:rPr/>
          </w:rPrChange>
        </w:rPr>
        <w:t xml:space="preserve"> </w:t>
      </w:r>
      <w:r>
        <w:t>subsidiariamente,</w:t>
      </w:r>
      <w:r>
        <w:rPr>
          <w:spacing w:val="1"/>
          <w:rPrChange w:id="5325" w:author="Adriana" w:date="2024-12-09T14:16:00Z">
            <w:rPr/>
          </w:rPrChange>
        </w:rPr>
        <w:t xml:space="preserve"> </w:t>
      </w:r>
      <w:r>
        <w:t>pelos</w:t>
      </w:r>
      <w:r>
        <w:rPr>
          <w:spacing w:val="1"/>
          <w:rPrChange w:id="5326" w:author="Adriana" w:date="2024-12-09T14:16:00Z">
            <w:rPr/>
          </w:rPrChange>
        </w:rPr>
        <w:t xml:space="preserve"> </w:t>
      </w:r>
      <w:r>
        <w:t>compromissos</w:t>
      </w:r>
      <w:r>
        <w:rPr>
          <w:spacing w:val="1"/>
          <w:rPrChange w:id="5327" w:author="Adriana" w:date="2024-12-09T14:16:00Z">
            <w:rPr/>
          </w:rPrChange>
        </w:rPr>
        <w:t xml:space="preserve"> </w:t>
      </w:r>
      <w:r>
        <w:t>assumidos</w:t>
      </w:r>
      <w:r>
        <w:rPr>
          <w:spacing w:val="1"/>
          <w:rPrChange w:id="5328" w:author="Adriana" w:date="2024-12-09T14:16:00Z">
            <w:rPr/>
          </w:rPrChange>
        </w:rPr>
        <w:t xml:space="preserve"> </w:t>
      </w:r>
      <w:r>
        <w:t>e</w:t>
      </w:r>
      <w:r>
        <w:rPr>
          <w:spacing w:val="1"/>
          <w:rPrChange w:id="5329" w:author="Adriana" w:date="2024-12-09T14:16:00Z">
            <w:rPr/>
          </w:rPrChange>
        </w:rPr>
        <w:t xml:space="preserve"> </w:t>
      </w:r>
      <w:r>
        <w:t>dívidas</w:t>
      </w:r>
      <w:r>
        <w:rPr>
          <w:spacing w:val="1"/>
          <w:rPrChange w:id="5330" w:author="Adriana" w:date="2024-12-09T14:16:00Z">
            <w:rPr/>
          </w:rPrChange>
        </w:rPr>
        <w:t xml:space="preserve"> </w:t>
      </w:r>
      <w:r>
        <w:t>adquiridas</w:t>
      </w:r>
      <w:r>
        <w:rPr>
          <w:spacing w:val="1"/>
          <w:rPrChange w:id="5331" w:author="Adriana" w:date="2024-12-09T14:16:00Z">
            <w:rPr/>
          </w:rPrChange>
        </w:rPr>
        <w:t xml:space="preserve"> </w:t>
      </w:r>
      <w:r>
        <w:t>pelo</w:t>
      </w:r>
      <w:r>
        <w:rPr>
          <w:spacing w:val="1"/>
          <w:rPrChange w:id="5332" w:author="Adriana" w:date="2024-12-09T14:16:00Z">
            <w:rPr/>
          </w:rPrChange>
        </w:rPr>
        <w:t xml:space="preserve"> </w:t>
      </w:r>
      <w:r>
        <w:rPr>
          <w:rPrChange w:id="5333" w:author="Adriana" w:date="2024-12-09T14:16:00Z">
            <w:rPr>
              <w:spacing w:val="-2"/>
            </w:rPr>
          </w:rPrChange>
        </w:rPr>
        <w:t>sindicato.</w:t>
      </w:r>
    </w:p>
    <w:p w14:paraId="600F4297" w14:textId="77777777" w:rsidR="007A3896" w:rsidRDefault="007A3896">
      <w:pPr>
        <w:pStyle w:val="Corpodetexto"/>
        <w:spacing w:before="4"/>
        <w:rPr>
          <w:ins w:id="5334" w:author="Adriana" w:date="2024-12-09T14:16:00Z"/>
          <w:sz w:val="23"/>
        </w:rPr>
      </w:pPr>
    </w:p>
    <w:p w14:paraId="447A8E8B" w14:textId="0A50B5D6" w:rsidR="0027473E" w:rsidRDefault="003A700E">
      <w:pPr>
        <w:pStyle w:val="Corpodetexto"/>
        <w:ind w:left="119"/>
        <w:jc w:val="both"/>
        <w:rPr>
          <w:ins w:id="5335" w:author="Adriana" w:date="2024-12-09T14:16:00Z"/>
          <w:rFonts w:ascii="Arial" w:hAnsi="Arial"/>
          <w:b/>
        </w:rPr>
      </w:pPr>
      <w:r>
        <w:rPr>
          <w:rFonts w:ascii="Arial" w:hAnsi="Arial"/>
          <w:b/>
        </w:rPr>
        <w:t>Art.</w:t>
      </w:r>
      <w:r>
        <w:rPr>
          <w:rFonts w:ascii="Arial" w:hAnsi="Arial"/>
          <w:b/>
          <w:spacing w:val="-2"/>
          <w:rPrChange w:id="5336" w:author="Adriana" w:date="2024-12-09T14:16:00Z">
            <w:rPr>
              <w:rFonts w:ascii="Arial" w:hAnsi="Arial"/>
              <w:b/>
              <w:spacing w:val="-4"/>
            </w:rPr>
          </w:rPrChange>
        </w:rPr>
        <w:t xml:space="preserve"> </w:t>
      </w:r>
      <w:del w:id="5337" w:author="Adriana" w:date="2024-12-09T14:16:00Z">
        <w:r w:rsidR="005C182C">
          <w:rPr>
            <w:rFonts w:ascii="Arial" w:hAnsi="Arial"/>
            <w:b/>
          </w:rPr>
          <w:delText>103</w:delText>
        </w:r>
      </w:del>
      <w:ins w:id="5338" w:author="Adriana" w:date="2024-12-09T14:16:00Z">
        <w:r w:rsidR="0027473E">
          <w:rPr>
            <w:rFonts w:ascii="Arial" w:hAnsi="Arial"/>
            <w:b/>
          </w:rPr>
          <w:t>10</w:t>
        </w:r>
        <w:r w:rsidR="00677207">
          <w:rPr>
            <w:rFonts w:ascii="Arial" w:hAnsi="Arial"/>
            <w:b/>
          </w:rPr>
          <w:t>4</w:t>
        </w:r>
        <w:r w:rsidR="0027473E">
          <w:rPr>
            <w:rFonts w:ascii="Arial" w:hAnsi="Arial"/>
            <w:b/>
          </w:rPr>
          <w:t xml:space="preserve"> </w:t>
        </w:r>
        <w:r w:rsidR="0027473E" w:rsidRPr="0027473E">
          <w:rPr>
            <w:rFonts w:ascii="Arial" w:hAnsi="Arial"/>
          </w:rPr>
          <w:t xml:space="preserve">Os prazos estabelecidos neste Estatuto contam-se em dias corridos, exceto aqueles em que </w:t>
        </w:r>
        <w:r w:rsidR="0027473E">
          <w:rPr>
            <w:rFonts w:ascii="Arial" w:hAnsi="Arial"/>
          </w:rPr>
          <w:t>expressamente designar a contagem em dias úteis.</w:t>
        </w:r>
      </w:ins>
    </w:p>
    <w:p w14:paraId="2CBB55B8" w14:textId="77777777" w:rsidR="0027473E" w:rsidRDefault="0027473E">
      <w:pPr>
        <w:pStyle w:val="Corpodetexto"/>
        <w:ind w:left="119"/>
        <w:jc w:val="both"/>
        <w:rPr>
          <w:ins w:id="5339" w:author="Adriana" w:date="2024-12-09T14:16:00Z"/>
          <w:rFonts w:ascii="Arial" w:hAnsi="Arial"/>
          <w:b/>
        </w:rPr>
      </w:pPr>
    </w:p>
    <w:p w14:paraId="29D44AE9" w14:textId="77777777" w:rsidR="007A3896" w:rsidRDefault="0027473E">
      <w:pPr>
        <w:pStyle w:val="Corpodetexto"/>
        <w:ind w:left="119"/>
        <w:jc w:val="both"/>
        <w:pPrChange w:id="5340" w:author="Adriana" w:date="2024-12-09T14:16:00Z">
          <w:pPr>
            <w:pStyle w:val="Corpodetexto"/>
            <w:spacing w:before="268"/>
            <w:jc w:val="both"/>
          </w:pPr>
        </w:pPrChange>
      </w:pPr>
      <w:ins w:id="5341" w:author="Adriana" w:date="2024-12-09T14:16:00Z">
        <w:r>
          <w:rPr>
            <w:rFonts w:ascii="Arial" w:hAnsi="Arial"/>
            <w:b/>
          </w:rPr>
          <w:t>Art. 10</w:t>
        </w:r>
        <w:r w:rsidR="00677207">
          <w:rPr>
            <w:rFonts w:ascii="Arial" w:hAnsi="Arial"/>
            <w:b/>
          </w:rPr>
          <w:t>5</w:t>
        </w:r>
      </w:ins>
      <w:r>
        <w:rPr>
          <w:rFonts w:ascii="Arial" w:hAnsi="Arial"/>
          <w:b/>
          <w:rPrChange w:id="5342" w:author="Adriana" w:date="2024-12-09T14:16:00Z">
            <w:rPr>
              <w:rFonts w:ascii="Arial" w:hAnsi="Arial"/>
              <w:b/>
              <w:spacing w:val="-1"/>
            </w:rPr>
          </w:rPrChange>
        </w:rPr>
        <w:t xml:space="preserve"> </w:t>
      </w:r>
      <w:r w:rsidR="003A700E">
        <w:t>O</w:t>
      </w:r>
      <w:r w:rsidR="003A700E">
        <w:rPr>
          <w:spacing w:val="-2"/>
          <w:rPrChange w:id="5343" w:author="Adriana" w:date="2024-12-09T14:16:00Z">
            <w:rPr>
              <w:spacing w:val="-1"/>
            </w:rPr>
          </w:rPrChange>
        </w:rPr>
        <w:t xml:space="preserve"> </w:t>
      </w:r>
      <w:r w:rsidR="003A700E">
        <w:t>tempo</w:t>
      </w:r>
      <w:r w:rsidR="003A700E">
        <w:rPr>
          <w:spacing w:val="-1"/>
          <w:rPrChange w:id="5344" w:author="Adriana" w:date="2024-12-09T14:16:00Z">
            <w:rPr>
              <w:spacing w:val="-2"/>
            </w:rPr>
          </w:rPrChange>
        </w:rPr>
        <w:t xml:space="preserve"> </w:t>
      </w:r>
      <w:r w:rsidR="003A700E">
        <w:t>de</w:t>
      </w:r>
      <w:r w:rsidR="003A700E">
        <w:rPr>
          <w:spacing w:val="-2"/>
        </w:rPr>
        <w:t xml:space="preserve"> </w:t>
      </w:r>
      <w:r w:rsidR="003A700E">
        <w:t>duração</w:t>
      </w:r>
      <w:r w:rsidR="003A700E">
        <w:rPr>
          <w:spacing w:val="-1"/>
        </w:rPr>
        <w:t xml:space="preserve"> </w:t>
      </w:r>
      <w:r w:rsidR="003A700E">
        <w:t>do</w:t>
      </w:r>
      <w:r w:rsidR="003A700E">
        <w:rPr>
          <w:spacing w:val="-5"/>
          <w:rPrChange w:id="5345" w:author="Adriana" w:date="2024-12-09T14:16:00Z">
            <w:rPr>
              <w:spacing w:val="-6"/>
            </w:rPr>
          </w:rPrChange>
        </w:rPr>
        <w:t xml:space="preserve"> </w:t>
      </w:r>
      <w:r w:rsidR="003A700E">
        <w:t>Sindicato</w:t>
      </w:r>
      <w:r w:rsidR="003A700E">
        <w:rPr>
          <w:spacing w:val="-1"/>
        </w:rPr>
        <w:t xml:space="preserve"> </w:t>
      </w:r>
      <w:r w:rsidR="003A700E">
        <w:t>é</w:t>
      </w:r>
      <w:r w:rsidR="003A700E">
        <w:rPr>
          <w:spacing w:val="-5"/>
        </w:rPr>
        <w:t xml:space="preserve"> </w:t>
      </w:r>
      <w:r w:rsidR="003A700E">
        <w:t>por</w:t>
      </w:r>
      <w:r w:rsidR="003A700E">
        <w:rPr>
          <w:spacing w:val="-1"/>
        </w:rPr>
        <w:t xml:space="preserve"> </w:t>
      </w:r>
      <w:r w:rsidR="003A700E">
        <w:t>prazo</w:t>
      </w:r>
      <w:r w:rsidR="003A700E">
        <w:rPr>
          <w:spacing w:val="-5"/>
        </w:rPr>
        <w:t xml:space="preserve"> </w:t>
      </w:r>
      <w:r w:rsidR="003A700E">
        <w:rPr>
          <w:rPrChange w:id="5346" w:author="Adriana" w:date="2024-12-09T14:16:00Z">
            <w:rPr>
              <w:spacing w:val="-2"/>
            </w:rPr>
          </w:rPrChange>
        </w:rPr>
        <w:t>indeterminado.</w:t>
      </w:r>
    </w:p>
    <w:p w14:paraId="504AA908" w14:textId="77777777" w:rsidR="007A3896" w:rsidRDefault="007A3896" w:rsidP="005C182C">
      <w:pPr>
        <w:pStyle w:val="Corpodetexto"/>
      </w:pPr>
    </w:p>
    <w:p w14:paraId="5B437052" w14:textId="555C9940" w:rsidR="007A3896" w:rsidRDefault="00677207">
      <w:pPr>
        <w:pStyle w:val="Corpodetexto"/>
        <w:ind w:left="119" w:right="115"/>
        <w:jc w:val="both"/>
        <w:pPrChange w:id="5347" w:author="Adriana" w:date="2024-12-09T14:16:00Z">
          <w:pPr>
            <w:pStyle w:val="Corpodetexto"/>
            <w:ind w:right="116"/>
            <w:jc w:val="both"/>
          </w:pPr>
        </w:pPrChange>
      </w:pPr>
      <w:r>
        <w:rPr>
          <w:rFonts w:ascii="Arial" w:hAnsi="Arial"/>
          <w:b/>
        </w:rPr>
        <w:t xml:space="preserve">Art. </w:t>
      </w:r>
      <w:del w:id="5348" w:author="Adriana" w:date="2024-12-09T14:16:00Z">
        <w:r w:rsidR="005C182C">
          <w:rPr>
            <w:rFonts w:ascii="Arial" w:hAnsi="Arial"/>
            <w:b/>
          </w:rPr>
          <w:delText>104</w:delText>
        </w:r>
      </w:del>
      <w:ins w:id="5349" w:author="Adriana" w:date="2024-12-09T14:16:00Z">
        <w:r>
          <w:rPr>
            <w:rFonts w:ascii="Arial" w:hAnsi="Arial"/>
            <w:b/>
          </w:rPr>
          <w:t>106</w:t>
        </w:r>
      </w:ins>
      <w:r w:rsidR="003A700E">
        <w:rPr>
          <w:rFonts w:ascii="Arial" w:hAnsi="Arial"/>
          <w:b/>
        </w:rPr>
        <w:t xml:space="preserve"> </w:t>
      </w:r>
      <w:r w:rsidR="003A700E">
        <w:t>O presente Estatuto Social poderá ser reformado em Assembléia Geral,</w:t>
      </w:r>
      <w:r w:rsidR="003A700E">
        <w:rPr>
          <w:spacing w:val="1"/>
          <w:rPrChange w:id="5350" w:author="Adriana" w:date="2024-12-09T14:16:00Z">
            <w:rPr/>
          </w:rPrChange>
        </w:rPr>
        <w:t xml:space="preserve"> </w:t>
      </w:r>
      <w:r w:rsidR="003A700E">
        <w:t>sendo</w:t>
      </w:r>
      <w:r w:rsidR="003A700E">
        <w:rPr>
          <w:spacing w:val="1"/>
          <w:rPrChange w:id="5351" w:author="Adriana" w:date="2024-12-09T14:16:00Z">
            <w:rPr/>
          </w:rPrChange>
        </w:rPr>
        <w:t xml:space="preserve"> </w:t>
      </w:r>
      <w:r w:rsidR="003A700E">
        <w:t>o</w:t>
      </w:r>
      <w:r w:rsidR="003A700E">
        <w:rPr>
          <w:spacing w:val="1"/>
          <w:rPrChange w:id="5352" w:author="Adriana" w:date="2024-12-09T14:16:00Z">
            <w:rPr/>
          </w:rPrChange>
        </w:rPr>
        <w:t xml:space="preserve"> </w:t>
      </w:r>
      <w:r w:rsidR="003A700E">
        <w:t>“quórum”</w:t>
      </w:r>
      <w:r w:rsidR="003A700E">
        <w:rPr>
          <w:spacing w:val="1"/>
          <w:rPrChange w:id="5353" w:author="Adriana" w:date="2024-12-09T14:16:00Z">
            <w:rPr/>
          </w:rPrChange>
        </w:rPr>
        <w:t xml:space="preserve"> </w:t>
      </w:r>
      <w:r w:rsidR="003A700E">
        <w:t>para</w:t>
      </w:r>
      <w:r w:rsidR="003A700E">
        <w:rPr>
          <w:spacing w:val="1"/>
          <w:rPrChange w:id="5354" w:author="Adriana" w:date="2024-12-09T14:16:00Z">
            <w:rPr/>
          </w:rPrChange>
        </w:rPr>
        <w:t xml:space="preserve"> </w:t>
      </w:r>
      <w:r w:rsidR="003A700E">
        <w:t>deliberação</w:t>
      </w:r>
      <w:r w:rsidR="003A700E">
        <w:rPr>
          <w:spacing w:val="1"/>
          <w:rPrChange w:id="5355" w:author="Adriana" w:date="2024-12-09T14:16:00Z">
            <w:rPr/>
          </w:rPrChange>
        </w:rPr>
        <w:t xml:space="preserve"> </w:t>
      </w:r>
      <w:r w:rsidR="003A700E">
        <w:t>qualquer</w:t>
      </w:r>
      <w:r w:rsidR="003A700E">
        <w:rPr>
          <w:spacing w:val="1"/>
          <w:rPrChange w:id="5356" w:author="Adriana" w:date="2024-12-09T14:16:00Z">
            <w:rPr/>
          </w:rPrChange>
        </w:rPr>
        <w:t xml:space="preserve"> </w:t>
      </w:r>
      <w:r w:rsidR="003A700E">
        <w:t>número</w:t>
      </w:r>
      <w:r w:rsidR="003A700E">
        <w:rPr>
          <w:spacing w:val="1"/>
          <w:rPrChange w:id="5357" w:author="Adriana" w:date="2024-12-09T14:16:00Z">
            <w:rPr/>
          </w:rPrChange>
        </w:rPr>
        <w:t xml:space="preserve"> </w:t>
      </w:r>
      <w:r w:rsidR="003A700E">
        <w:t>de</w:t>
      </w:r>
      <w:r w:rsidR="003A700E">
        <w:rPr>
          <w:spacing w:val="1"/>
          <w:rPrChange w:id="5358" w:author="Adriana" w:date="2024-12-09T14:16:00Z">
            <w:rPr/>
          </w:rPrChange>
        </w:rPr>
        <w:t xml:space="preserve"> </w:t>
      </w:r>
      <w:r w:rsidR="003A700E">
        <w:t>filiados</w:t>
      </w:r>
      <w:r w:rsidR="003A700E">
        <w:rPr>
          <w:spacing w:val="1"/>
          <w:rPrChange w:id="5359" w:author="Adriana" w:date="2024-12-09T14:16:00Z">
            <w:rPr/>
          </w:rPrChange>
        </w:rPr>
        <w:t xml:space="preserve"> </w:t>
      </w:r>
      <w:r w:rsidR="003A700E">
        <w:t>presentes</w:t>
      </w:r>
      <w:r w:rsidR="003A700E">
        <w:rPr>
          <w:spacing w:val="1"/>
          <w:rPrChange w:id="5360" w:author="Adriana" w:date="2024-12-09T14:16:00Z">
            <w:rPr/>
          </w:rPrChange>
        </w:rPr>
        <w:t xml:space="preserve"> </w:t>
      </w:r>
      <w:r w:rsidR="003A700E">
        <w:t>ou</w:t>
      </w:r>
      <w:r w:rsidR="003A700E">
        <w:rPr>
          <w:spacing w:val="1"/>
          <w:rPrChange w:id="5361" w:author="Adriana" w:date="2024-12-09T14:16:00Z">
            <w:rPr/>
          </w:rPrChange>
        </w:rPr>
        <w:t xml:space="preserve"> </w:t>
      </w:r>
      <w:r w:rsidR="003A700E">
        <w:t>participantes, válida a decisão tomada com o voto da maioria simples dos filiados</w:t>
      </w:r>
      <w:r w:rsidR="003A700E">
        <w:rPr>
          <w:spacing w:val="1"/>
          <w:rPrChange w:id="5362" w:author="Adriana" w:date="2024-12-09T14:16:00Z">
            <w:rPr/>
          </w:rPrChange>
        </w:rPr>
        <w:t xml:space="preserve"> </w:t>
      </w:r>
      <w:r w:rsidR="003A700E">
        <w:t>presentes</w:t>
      </w:r>
      <w:r w:rsidR="003A700E">
        <w:rPr>
          <w:spacing w:val="-6"/>
          <w:rPrChange w:id="5363" w:author="Adriana" w:date="2024-12-09T14:16:00Z">
            <w:rPr/>
          </w:rPrChange>
        </w:rPr>
        <w:t xml:space="preserve"> </w:t>
      </w:r>
      <w:r w:rsidR="003A700E">
        <w:t>ou participantes em</w:t>
      </w:r>
      <w:r w:rsidR="003A700E">
        <w:rPr>
          <w:spacing w:val="-8"/>
          <w:rPrChange w:id="5364" w:author="Adriana" w:date="2024-12-09T14:16:00Z">
            <w:rPr/>
          </w:rPrChange>
        </w:rPr>
        <w:t xml:space="preserve"> </w:t>
      </w:r>
      <w:r w:rsidR="003A700E">
        <w:t>condições</w:t>
      </w:r>
      <w:r w:rsidR="003A700E">
        <w:rPr>
          <w:spacing w:val="-6"/>
          <w:rPrChange w:id="5365" w:author="Adriana" w:date="2024-12-09T14:16:00Z">
            <w:rPr/>
          </w:rPrChange>
        </w:rPr>
        <w:t xml:space="preserve"> </w:t>
      </w:r>
      <w:r w:rsidR="003A700E">
        <w:t>estatutárias de</w:t>
      </w:r>
      <w:r w:rsidR="003A700E">
        <w:rPr>
          <w:spacing w:val="11"/>
          <w:rPrChange w:id="5366" w:author="Adriana" w:date="2024-12-09T14:16:00Z">
            <w:rPr/>
          </w:rPrChange>
        </w:rPr>
        <w:t xml:space="preserve"> </w:t>
      </w:r>
      <w:r w:rsidR="003A700E">
        <w:t>votar.</w:t>
      </w:r>
    </w:p>
    <w:p w14:paraId="4538E084" w14:textId="77777777" w:rsidR="007A3896" w:rsidRDefault="007A3896">
      <w:pPr>
        <w:pStyle w:val="Corpodetexto"/>
        <w:spacing w:before="9"/>
        <w:rPr>
          <w:ins w:id="5367" w:author="Adriana" w:date="2024-12-09T14:16:00Z"/>
          <w:sz w:val="23"/>
        </w:rPr>
      </w:pPr>
    </w:p>
    <w:p w14:paraId="320A02EB" w14:textId="5C70032A" w:rsidR="007A3896" w:rsidRDefault="0027473E">
      <w:pPr>
        <w:pStyle w:val="Corpodetexto"/>
        <w:spacing w:before="1" w:line="242" w:lineRule="auto"/>
        <w:ind w:left="119" w:right="120"/>
        <w:jc w:val="both"/>
        <w:pPrChange w:id="5368" w:author="Adriana" w:date="2024-12-09T14:16:00Z">
          <w:pPr>
            <w:pStyle w:val="Corpodetexto"/>
            <w:spacing w:before="274" w:line="242" w:lineRule="auto"/>
            <w:ind w:right="120"/>
            <w:jc w:val="both"/>
          </w:pPr>
        </w:pPrChange>
      </w:pPr>
      <w:r>
        <w:rPr>
          <w:rFonts w:ascii="Arial" w:hAnsi="Arial"/>
          <w:b/>
        </w:rPr>
        <w:t xml:space="preserve">Art. </w:t>
      </w:r>
      <w:del w:id="5369" w:author="Adriana" w:date="2024-12-09T14:16:00Z">
        <w:r w:rsidR="005C182C">
          <w:rPr>
            <w:rFonts w:ascii="Arial" w:hAnsi="Arial"/>
            <w:b/>
          </w:rPr>
          <w:delText>105</w:delText>
        </w:r>
      </w:del>
      <w:ins w:id="5370" w:author="Adriana" w:date="2024-12-09T14:16:00Z">
        <w:r>
          <w:rPr>
            <w:rFonts w:ascii="Arial" w:hAnsi="Arial"/>
            <w:b/>
          </w:rPr>
          <w:t>10</w:t>
        </w:r>
        <w:r w:rsidR="00677207">
          <w:rPr>
            <w:rFonts w:ascii="Arial" w:hAnsi="Arial"/>
            <w:b/>
          </w:rPr>
          <w:t>7</w:t>
        </w:r>
      </w:ins>
      <w:r w:rsidR="003A700E">
        <w:rPr>
          <w:rFonts w:ascii="Arial" w:hAnsi="Arial"/>
          <w:b/>
        </w:rPr>
        <w:t xml:space="preserve"> </w:t>
      </w:r>
      <w:r w:rsidR="003A700E">
        <w:t>O presente Estatuto Social entrará em vigor na data de sua aprovação,</w:t>
      </w:r>
      <w:r w:rsidR="003A700E">
        <w:rPr>
          <w:spacing w:val="1"/>
          <w:rPrChange w:id="5371" w:author="Adriana" w:date="2024-12-09T14:16:00Z">
            <w:rPr/>
          </w:rPrChange>
        </w:rPr>
        <w:t xml:space="preserve"> </w:t>
      </w:r>
      <w:r w:rsidR="003A700E">
        <w:t>devendo ser registrado em Cartório Registro Público, ficando totalmente revogado o</w:t>
      </w:r>
      <w:r w:rsidR="003A700E">
        <w:rPr>
          <w:spacing w:val="1"/>
          <w:rPrChange w:id="5372" w:author="Adriana" w:date="2024-12-09T14:16:00Z">
            <w:rPr/>
          </w:rPrChange>
        </w:rPr>
        <w:t xml:space="preserve"> </w:t>
      </w:r>
      <w:r w:rsidR="003A700E">
        <w:t>Estatuto Social</w:t>
      </w:r>
      <w:r w:rsidR="003A700E">
        <w:rPr>
          <w:spacing w:val="4"/>
          <w:rPrChange w:id="5373" w:author="Adriana" w:date="2024-12-09T14:16:00Z">
            <w:rPr/>
          </w:rPrChange>
        </w:rPr>
        <w:t xml:space="preserve"> </w:t>
      </w:r>
      <w:r w:rsidR="003A700E">
        <w:t>anterior.</w:t>
      </w:r>
    </w:p>
    <w:p w14:paraId="451EB87A" w14:textId="77777777" w:rsidR="007A3896" w:rsidRDefault="007A3896">
      <w:pPr>
        <w:pStyle w:val="Corpodetexto"/>
        <w:spacing w:before="3"/>
        <w:rPr>
          <w:ins w:id="5374" w:author="Adriana" w:date="2024-12-09T14:16:00Z"/>
          <w:sz w:val="23"/>
        </w:rPr>
      </w:pPr>
    </w:p>
    <w:p w14:paraId="4698089F" w14:textId="77777777" w:rsidR="007A3896" w:rsidRDefault="003A700E">
      <w:pPr>
        <w:pStyle w:val="Corpodetexto"/>
        <w:spacing w:line="242" w:lineRule="auto"/>
        <w:ind w:left="119" w:right="118"/>
        <w:jc w:val="both"/>
        <w:pPrChange w:id="5375" w:author="Adriana" w:date="2024-12-09T14:16:00Z">
          <w:pPr>
            <w:pStyle w:val="Corpodetexto"/>
            <w:spacing w:before="268" w:line="242" w:lineRule="auto"/>
            <w:ind w:right="118"/>
            <w:jc w:val="both"/>
          </w:pPr>
        </w:pPrChange>
      </w:pPr>
      <w:r>
        <w:rPr>
          <w:rFonts w:ascii="Arial" w:hAnsi="Arial"/>
          <w:b/>
        </w:rPr>
        <w:t>Parágrafo</w:t>
      </w:r>
      <w:r>
        <w:rPr>
          <w:rFonts w:ascii="Arial" w:hAnsi="Arial"/>
          <w:b/>
          <w:spacing w:val="33"/>
          <w:rPrChange w:id="5376" w:author="Adriana" w:date="2024-12-09T14:16:00Z">
            <w:rPr>
              <w:rFonts w:ascii="Arial" w:hAnsi="Arial"/>
              <w:b/>
            </w:rPr>
          </w:rPrChange>
        </w:rPr>
        <w:t xml:space="preserve"> </w:t>
      </w:r>
      <w:r>
        <w:rPr>
          <w:rFonts w:ascii="Arial" w:hAnsi="Arial"/>
          <w:b/>
        </w:rPr>
        <w:t>único.</w:t>
      </w:r>
      <w:r>
        <w:rPr>
          <w:rFonts w:ascii="Arial" w:hAnsi="Arial"/>
          <w:b/>
          <w:spacing w:val="32"/>
          <w:rPrChange w:id="5377" w:author="Adriana" w:date="2024-12-09T14:16:00Z">
            <w:rPr>
              <w:rFonts w:ascii="Arial" w:hAnsi="Arial"/>
              <w:b/>
            </w:rPr>
          </w:rPrChange>
        </w:rPr>
        <w:t xml:space="preserve"> </w:t>
      </w:r>
      <w:r>
        <w:t>A</w:t>
      </w:r>
      <w:r>
        <w:rPr>
          <w:spacing w:val="30"/>
          <w:rPrChange w:id="5378" w:author="Adriana" w:date="2024-12-09T14:16:00Z">
            <w:rPr/>
          </w:rPrChange>
        </w:rPr>
        <w:t xml:space="preserve"> </w:t>
      </w:r>
      <w:r>
        <w:t>regra</w:t>
      </w:r>
      <w:r>
        <w:rPr>
          <w:spacing w:val="31"/>
          <w:rPrChange w:id="5379" w:author="Adriana" w:date="2024-12-09T14:16:00Z">
            <w:rPr/>
          </w:rPrChange>
        </w:rPr>
        <w:t xml:space="preserve"> </w:t>
      </w:r>
      <w:r>
        <w:t>estabelecida</w:t>
      </w:r>
      <w:r>
        <w:rPr>
          <w:spacing w:val="32"/>
          <w:rPrChange w:id="5380" w:author="Adriana" w:date="2024-12-09T14:16:00Z">
            <w:rPr/>
          </w:rPrChange>
        </w:rPr>
        <w:t xml:space="preserve"> </w:t>
      </w:r>
      <w:r>
        <w:t>neste</w:t>
      </w:r>
      <w:r>
        <w:rPr>
          <w:spacing w:val="32"/>
          <w:rPrChange w:id="5381" w:author="Adriana" w:date="2024-12-09T14:16:00Z">
            <w:rPr/>
          </w:rPrChange>
        </w:rPr>
        <w:t xml:space="preserve"> </w:t>
      </w:r>
      <w:r>
        <w:t>artigo</w:t>
      </w:r>
      <w:r>
        <w:rPr>
          <w:spacing w:val="31"/>
          <w:rPrChange w:id="5382" w:author="Adriana" w:date="2024-12-09T14:16:00Z">
            <w:rPr/>
          </w:rPrChange>
        </w:rPr>
        <w:t xml:space="preserve"> </w:t>
      </w:r>
      <w:r>
        <w:t>não</w:t>
      </w:r>
      <w:r>
        <w:rPr>
          <w:spacing w:val="32"/>
          <w:rPrChange w:id="5383" w:author="Adriana" w:date="2024-12-09T14:16:00Z">
            <w:rPr/>
          </w:rPrChange>
        </w:rPr>
        <w:t xml:space="preserve"> </w:t>
      </w:r>
      <w:r>
        <w:t>é</w:t>
      </w:r>
      <w:r>
        <w:rPr>
          <w:spacing w:val="32"/>
          <w:rPrChange w:id="5384" w:author="Adriana" w:date="2024-12-09T14:16:00Z">
            <w:rPr/>
          </w:rPrChange>
        </w:rPr>
        <w:t xml:space="preserve"> </w:t>
      </w:r>
      <w:r>
        <w:t>válida</w:t>
      </w:r>
      <w:r>
        <w:rPr>
          <w:spacing w:val="31"/>
          <w:rPrChange w:id="5385" w:author="Adriana" w:date="2024-12-09T14:16:00Z">
            <w:rPr/>
          </w:rPrChange>
        </w:rPr>
        <w:t xml:space="preserve"> </w:t>
      </w:r>
      <w:r>
        <w:t>para</w:t>
      </w:r>
      <w:r>
        <w:rPr>
          <w:spacing w:val="32"/>
          <w:rPrChange w:id="5386" w:author="Adriana" w:date="2024-12-09T14:16:00Z">
            <w:rPr/>
          </w:rPrChange>
        </w:rPr>
        <w:t xml:space="preserve"> </w:t>
      </w:r>
      <w:r>
        <w:t>a</w:t>
      </w:r>
      <w:r>
        <w:rPr>
          <w:spacing w:val="32"/>
          <w:rPrChange w:id="5387" w:author="Adriana" w:date="2024-12-09T14:16:00Z">
            <w:rPr/>
          </w:rPrChange>
        </w:rPr>
        <w:t xml:space="preserve"> </w:t>
      </w:r>
      <w:r>
        <w:t>mudança</w:t>
      </w:r>
      <w:r>
        <w:rPr>
          <w:spacing w:val="-65"/>
          <w:rPrChange w:id="5388" w:author="Adriana" w:date="2024-12-09T14:16:00Z">
            <w:rPr>
              <w:spacing w:val="40"/>
            </w:rPr>
          </w:rPrChange>
        </w:rPr>
        <w:t xml:space="preserve"> </w:t>
      </w:r>
      <w:r>
        <w:t>nos cargos da diretoria administrativa e conselho fiscal, até que haja nova eleição</w:t>
      </w:r>
      <w:r>
        <w:rPr>
          <w:spacing w:val="1"/>
          <w:rPrChange w:id="5389" w:author="Adriana" w:date="2024-12-09T14:16:00Z">
            <w:rPr/>
          </w:rPrChange>
        </w:rPr>
        <w:t xml:space="preserve"> </w:t>
      </w:r>
      <w:r>
        <w:t>com</w:t>
      </w:r>
      <w:r>
        <w:rPr>
          <w:spacing w:val="1"/>
          <w:rPrChange w:id="5390" w:author="Adriana" w:date="2024-12-09T14:16:00Z">
            <w:rPr/>
          </w:rPrChange>
        </w:rPr>
        <w:t xml:space="preserve"> </w:t>
      </w:r>
      <w:r>
        <w:t>a</w:t>
      </w:r>
      <w:r>
        <w:rPr>
          <w:spacing w:val="1"/>
          <w:rPrChange w:id="5391" w:author="Adriana" w:date="2024-12-09T14:16:00Z">
            <w:rPr/>
          </w:rPrChange>
        </w:rPr>
        <w:t xml:space="preserve"> </w:t>
      </w:r>
      <w:r>
        <w:t>finalidade</w:t>
      </w:r>
      <w:r>
        <w:rPr>
          <w:spacing w:val="1"/>
          <w:rPrChange w:id="5392" w:author="Adriana" w:date="2024-12-09T14:16:00Z">
            <w:rPr/>
          </w:rPrChange>
        </w:rPr>
        <w:t xml:space="preserve"> </w:t>
      </w:r>
      <w:r>
        <w:t>de</w:t>
      </w:r>
      <w:r>
        <w:rPr>
          <w:spacing w:val="1"/>
          <w:rPrChange w:id="5393" w:author="Adriana" w:date="2024-12-09T14:16:00Z">
            <w:rPr/>
          </w:rPrChange>
        </w:rPr>
        <w:t xml:space="preserve"> </w:t>
      </w:r>
      <w:r>
        <w:t>compor</w:t>
      </w:r>
      <w:r>
        <w:rPr>
          <w:spacing w:val="1"/>
          <w:rPrChange w:id="5394" w:author="Adriana" w:date="2024-12-09T14:16:00Z">
            <w:rPr/>
          </w:rPrChange>
        </w:rPr>
        <w:t xml:space="preserve"> </w:t>
      </w:r>
      <w:r>
        <w:t>o</w:t>
      </w:r>
      <w:r>
        <w:rPr>
          <w:spacing w:val="1"/>
          <w:rPrChange w:id="5395" w:author="Adriana" w:date="2024-12-09T14:16:00Z">
            <w:rPr/>
          </w:rPrChange>
        </w:rPr>
        <w:t xml:space="preserve"> </w:t>
      </w:r>
      <w:r>
        <w:t>conselho</w:t>
      </w:r>
      <w:r>
        <w:rPr>
          <w:spacing w:val="1"/>
          <w:rPrChange w:id="5396" w:author="Adriana" w:date="2024-12-09T14:16:00Z">
            <w:rPr/>
          </w:rPrChange>
        </w:rPr>
        <w:t xml:space="preserve"> </w:t>
      </w:r>
      <w:r>
        <w:t>administrativo,</w:t>
      </w:r>
      <w:r>
        <w:rPr>
          <w:spacing w:val="1"/>
          <w:rPrChange w:id="5397" w:author="Adriana" w:date="2024-12-09T14:16:00Z">
            <w:rPr/>
          </w:rPrChange>
        </w:rPr>
        <w:t xml:space="preserve"> </w:t>
      </w:r>
      <w:r>
        <w:t>o</w:t>
      </w:r>
      <w:r>
        <w:rPr>
          <w:spacing w:val="1"/>
          <w:rPrChange w:id="5398" w:author="Adriana" w:date="2024-12-09T14:16:00Z">
            <w:rPr/>
          </w:rPrChange>
        </w:rPr>
        <w:t xml:space="preserve"> </w:t>
      </w:r>
      <w:r>
        <w:t>conselho</w:t>
      </w:r>
      <w:r>
        <w:rPr>
          <w:spacing w:val="1"/>
          <w:rPrChange w:id="5399" w:author="Adriana" w:date="2024-12-09T14:16:00Z">
            <w:rPr/>
          </w:rPrChange>
        </w:rPr>
        <w:t xml:space="preserve"> </w:t>
      </w:r>
      <w:r>
        <w:t>fiscal</w:t>
      </w:r>
      <w:r>
        <w:rPr>
          <w:spacing w:val="1"/>
          <w:rPrChange w:id="5400" w:author="Adriana" w:date="2024-12-09T14:16:00Z">
            <w:rPr/>
          </w:rPrChange>
        </w:rPr>
        <w:t xml:space="preserve"> </w:t>
      </w:r>
      <w:r>
        <w:t>e,</w:t>
      </w:r>
      <w:r>
        <w:rPr>
          <w:spacing w:val="1"/>
          <w:rPrChange w:id="5401" w:author="Adriana" w:date="2024-12-09T14:16:00Z">
            <w:rPr/>
          </w:rPrChange>
        </w:rPr>
        <w:t xml:space="preserve"> </w:t>
      </w:r>
      <w:r>
        <w:t>posteriormente,</w:t>
      </w:r>
      <w:r>
        <w:rPr>
          <w:spacing w:val="-1"/>
          <w:rPrChange w:id="5402" w:author="Adriana" w:date="2024-12-09T14:16:00Z">
            <w:rPr/>
          </w:rPrChange>
        </w:rPr>
        <w:t xml:space="preserve"> </w:t>
      </w:r>
      <w:r>
        <w:t>diretoria executiva.</w:t>
      </w:r>
    </w:p>
    <w:p w14:paraId="518F8F9B" w14:textId="77777777" w:rsidR="007A3896" w:rsidRDefault="007A3896">
      <w:pPr>
        <w:pStyle w:val="Corpodetexto"/>
        <w:rPr>
          <w:sz w:val="26"/>
          <w:rPrChange w:id="5403" w:author="Adriana" w:date="2024-12-09T14:16:00Z">
            <w:rPr/>
          </w:rPrChange>
        </w:rPr>
        <w:pPrChange w:id="5404" w:author="Adriana" w:date="2024-12-09T14:16:00Z">
          <w:pPr>
            <w:pStyle w:val="Corpodetexto"/>
            <w:spacing w:before="271"/>
            <w:ind w:left="0"/>
          </w:pPr>
        </w:pPrChange>
      </w:pPr>
    </w:p>
    <w:p w14:paraId="0B8510F7" w14:textId="77777777" w:rsidR="007A3896" w:rsidRDefault="007A3896">
      <w:pPr>
        <w:pStyle w:val="Corpodetexto"/>
        <w:spacing w:before="6"/>
        <w:rPr>
          <w:ins w:id="5405" w:author="Adriana" w:date="2024-12-09T14:16:00Z"/>
          <w:sz w:val="21"/>
        </w:rPr>
      </w:pPr>
    </w:p>
    <w:p w14:paraId="0AE89D8A" w14:textId="50365712" w:rsidR="007A3896" w:rsidRDefault="003A700E">
      <w:pPr>
        <w:pStyle w:val="Corpodetexto"/>
        <w:ind w:left="338" w:right="334"/>
        <w:jc w:val="center"/>
        <w:pPrChange w:id="5406" w:author="Adriana" w:date="2024-12-09T14:16:00Z">
          <w:pPr>
            <w:pStyle w:val="Corpodetexto"/>
            <w:ind w:left="198" w:right="194"/>
            <w:jc w:val="center"/>
          </w:pPr>
        </w:pPrChange>
      </w:pPr>
      <w:r>
        <w:t>Itapemirim</w:t>
      </w:r>
      <w:r>
        <w:rPr>
          <w:spacing w:val="-8"/>
        </w:rPr>
        <w:t xml:space="preserve"> </w:t>
      </w:r>
      <w:r>
        <w:t>–</w:t>
      </w:r>
      <w:r>
        <w:rPr>
          <w:rPrChange w:id="5407" w:author="Adriana" w:date="2024-12-09T14:16:00Z">
            <w:rPr>
              <w:spacing w:val="-1"/>
            </w:rPr>
          </w:rPrChange>
        </w:rPr>
        <w:t xml:space="preserve"> </w:t>
      </w:r>
      <w:r>
        <w:t xml:space="preserve">ES, </w:t>
      </w:r>
      <w:del w:id="5408" w:author="Adriana" w:date="2024-12-09T14:16:00Z">
        <w:r w:rsidR="005C182C">
          <w:delText>19</w:delText>
        </w:r>
        <w:r w:rsidR="005C182C">
          <w:rPr>
            <w:spacing w:val="-2"/>
          </w:rPr>
          <w:delText xml:space="preserve"> </w:delText>
        </w:r>
        <w:r w:rsidR="005C182C">
          <w:delText>de</w:delText>
        </w:r>
        <w:r w:rsidR="005C182C">
          <w:rPr>
            <w:spacing w:val="-2"/>
          </w:rPr>
          <w:delText xml:space="preserve"> </w:delText>
        </w:r>
        <w:r w:rsidR="005C182C">
          <w:delText>setembro</w:delText>
        </w:r>
        <w:r w:rsidR="005C182C">
          <w:rPr>
            <w:spacing w:val="2"/>
          </w:rPr>
          <w:delText xml:space="preserve"> </w:delText>
        </w:r>
        <w:r w:rsidR="005C182C">
          <w:delText>de</w:delText>
        </w:r>
        <w:r w:rsidR="005C182C">
          <w:rPr>
            <w:spacing w:val="-2"/>
          </w:rPr>
          <w:delText xml:space="preserve"> </w:delText>
        </w:r>
        <w:r w:rsidR="005C182C">
          <w:rPr>
            <w:spacing w:val="-4"/>
          </w:rPr>
          <w:delText>2019.</w:delText>
        </w:r>
      </w:del>
      <w:ins w:id="5409" w:author="Adriana" w:date="2024-12-09T14:16:00Z">
        <w:r w:rsidR="00F80C38" w:rsidRPr="00F80C38">
          <w:rPr>
            <w:highlight w:val="yellow"/>
          </w:rPr>
          <w:t>xxx</w:t>
        </w:r>
        <w:r w:rsidR="00F80C38">
          <w:t xml:space="preserve"> 2024</w:t>
        </w:r>
      </w:ins>
    </w:p>
    <w:p w14:paraId="18F06764" w14:textId="77777777" w:rsidR="007A3896" w:rsidRDefault="007A3896" w:rsidP="005C182C">
      <w:pPr>
        <w:pStyle w:val="Corpodetexto"/>
        <w:rPr>
          <w:sz w:val="26"/>
          <w:rPrChange w:id="5410" w:author="Adriana" w:date="2024-12-09T14:16:00Z">
            <w:rPr/>
          </w:rPrChange>
        </w:rPr>
      </w:pPr>
    </w:p>
    <w:p w14:paraId="59BB19E7" w14:textId="77777777" w:rsidR="007A3896" w:rsidRDefault="007A3896" w:rsidP="005C182C">
      <w:pPr>
        <w:pStyle w:val="Corpodetexto"/>
        <w:rPr>
          <w:sz w:val="26"/>
          <w:rPrChange w:id="5411" w:author="Adriana" w:date="2024-12-09T14:16:00Z">
            <w:rPr/>
          </w:rPrChange>
        </w:rPr>
      </w:pPr>
    </w:p>
    <w:p w14:paraId="79DDA40E" w14:textId="77777777" w:rsidR="007A3896" w:rsidRDefault="007A3896" w:rsidP="005C182C">
      <w:pPr>
        <w:pStyle w:val="Corpodetexto"/>
        <w:rPr>
          <w:sz w:val="26"/>
          <w:rPrChange w:id="5412" w:author="Adriana" w:date="2024-12-09T14:16:00Z">
            <w:rPr/>
          </w:rPrChange>
        </w:rPr>
      </w:pPr>
    </w:p>
    <w:p w14:paraId="46EBB7EE" w14:textId="77777777" w:rsidR="007A3896" w:rsidRDefault="007A3896" w:rsidP="005C182C">
      <w:pPr>
        <w:pStyle w:val="Corpodetexto"/>
        <w:rPr>
          <w:sz w:val="26"/>
          <w:rPrChange w:id="5413" w:author="Adriana" w:date="2024-12-09T14:16:00Z">
            <w:rPr/>
          </w:rPrChange>
        </w:rPr>
      </w:pPr>
    </w:p>
    <w:p w14:paraId="4FB72E32" w14:textId="77777777" w:rsidR="00B85920" w:rsidRDefault="00B85920">
      <w:pPr>
        <w:pStyle w:val="Corpodetexto"/>
        <w:rPr>
          <w:del w:id="5414" w:author="Adriana" w:date="2024-12-09T14:16:00Z"/>
        </w:rPr>
      </w:pPr>
    </w:p>
    <w:p w14:paraId="41741A24" w14:textId="77777777" w:rsidR="00B85920" w:rsidRDefault="005C182C">
      <w:pPr>
        <w:pStyle w:val="Corpodetexto"/>
        <w:ind w:left="197" w:right="196"/>
        <w:jc w:val="center"/>
        <w:rPr>
          <w:del w:id="5415" w:author="Adriana" w:date="2024-12-09T14:16:00Z"/>
        </w:rPr>
      </w:pPr>
      <w:del w:id="5416" w:author="Adriana" w:date="2024-12-09T14:16:00Z">
        <w:r>
          <w:delText>CLEVERSON</w:delText>
        </w:r>
        <w:r>
          <w:rPr>
            <w:spacing w:val="-13"/>
          </w:rPr>
          <w:delText xml:space="preserve"> </w:delText>
        </w:r>
        <w:r>
          <w:delText>HERNANDES</w:delText>
        </w:r>
        <w:r>
          <w:rPr>
            <w:spacing w:val="-10"/>
          </w:rPr>
          <w:delText xml:space="preserve"> </w:delText>
        </w:r>
        <w:r>
          <w:rPr>
            <w:spacing w:val="-4"/>
          </w:rPr>
          <w:delText>MAIA</w:delText>
        </w:r>
      </w:del>
    </w:p>
    <w:p w14:paraId="5BFBEF44" w14:textId="77777777" w:rsidR="00F80C38" w:rsidRDefault="00F80C38">
      <w:pPr>
        <w:pStyle w:val="Corpodetexto"/>
        <w:spacing w:before="2"/>
        <w:ind w:left="338" w:right="332"/>
        <w:jc w:val="center"/>
        <w:rPr>
          <w:ins w:id="5417" w:author="Adriana" w:date="2024-12-09T14:16:00Z"/>
        </w:rPr>
      </w:pPr>
      <w:ins w:id="5418" w:author="Adriana" w:date="2024-12-09T14:16:00Z">
        <w:r w:rsidRPr="00F80C38">
          <w:t>ADRIANA PAULA VIANA ALVES</w:t>
        </w:r>
      </w:ins>
    </w:p>
    <w:p w14:paraId="6B16DA51" w14:textId="77777777" w:rsidR="007A3896" w:rsidRDefault="003A700E">
      <w:pPr>
        <w:pStyle w:val="Corpodetexto"/>
        <w:spacing w:before="2"/>
        <w:ind w:left="338" w:right="332"/>
        <w:jc w:val="center"/>
        <w:pPrChange w:id="5419" w:author="Adriana" w:date="2024-12-09T14:16:00Z">
          <w:pPr>
            <w:pStyle w:val="Corpodetexto"/>
            <w:spacing w:before="3"/>
            <w:ind w:left="200" w:right="194"/>
            <w:jc w:val="center"/>
          </w:pPr>
        </w:pPrChange>
      </w:pPr>
      <w:r>
        <w:t>Presidente</w:t>
      </w:r>
      <w:r>
        <w:rPr>
          <w:spacing w:val="-2"/>
          <w:rPrChange w:id="5420" w:author="Adriana" w:date="2024-12-09T14:16:00Z">
            <w:rPr>
              <w:spacing w:val="-3"/>
            </w:rPr>
          </w:rPrChange>
        </w:rPr>
        <w:t xml:space="preserve"> </w:t>
      </w:r>
      <w:r>
        <w:t>do</w:t>
      </w:r>
      <w:r>
        <w:rPr>
          <w:spacing w:val="-3"/>
        </w:rPr>
        <w:t xml:space="preserve"> </w:t>
      </w:r>
      <w:r>
        <w:rPr>
          <w:rPrChange w:id="5421" w:author="Adriana" w:date="2024-12-09T14:16:00Z">
            <w:rPr>
              <w:spacing w:val="-2"/>
            </w:rPr>
          </w:rPrChange>
        </w:rPr>
        <w:t>Sindicato</w:t>
      </w:r>
    </w:p>
    <w:p w14:paraId="66C254BA" w14:textId="77777777" w:rsidR="007A3896" w:rsidRDefault="007A3896" w:rsidP="005C182C">
      <w:pPr>
        <w:pStyle w:val="Corpodetexto"/>
        <w:rPr>
          <w:sz w:val="26"/>
          <w:rPrChange w:id="5422" w:author="Adriana" w:date="2024-12-09T14:16:00Z">
            <w:rPr/>
          </w:rPrChange>
        </w:rPr>
      </w:pPr>
    </w:p>
    <w:p w14:paraId="483954C9" w14:textId="77777777" w:rsidR="007A3896" w:rsidRDefault="007A3896" w:rsidP="005C182C">
      <w:pPr>
        <w:pStyle w:val="Corpodetexto"/>
        <w:rPr>
          <w:sz w:val="26"/>
          <w:rPrChange w:id="5423" w:author="Adriana" w:date="2024-12-09T14:16:00Z">
            <w:rPr/>
          </w:rPrChange>
        </w:rPr>
      </w:pPr>
    </w:p>
    <w:p w14:paraId="5A768E77" w14:textId="77777777" w:rsidR="007A3896" w:rsidRDefault="007A3896" w:rsidP="005C182C">
      <w:pPr>
        <w:pStyle w:val="Corpodetexto"/>
        <w:rPr>
          <w:sz w:val="26"/>
          <w:rPrChange w:id="5424" w:author="Adriana" w:date="2024-12-09T14:16:00Z">
            <w:rPr/>
          </w:rPrChange>
        </w:rPr>
      </w:pPr>
    </w:p>
    <w:p w14:paraId="11445735" w14:textId="77777777" w:rsidR="007A3896" w:rsidRDefault="007A3896" w:rsidP="005C182C">
      <w:pPr>
        <w:pStyle w:val="Corpodetexto"/>
        <w:rPr>
          <w:sz w:val="26"/>
          <w:rPrChange w:id="5425" w:author="Adriana" w:date="2024-12-09T14:16:00Z">
            <w:rPr/>
          </w:rPrChange>
        </w:rPr>
      </w:pPr>
    </w:p>
    <w:p w14:paraId="1E1BB916" w14:textId="77777777" w:rsidR="00B85920" w:rsidRDefault="00B85920">
      <w:pPr>
        <w:pStyle w:val="Corpodetexto"/>
        <w:spacing w:before="2"/>
        <w:rPr>
          <w:del w:id="5426" w:author="Adriana" w:date="2024-12-09T14:16:00Z"/>
        </w:rPr>
      </w:pPr>
    </w:p>
    <w:p w14:paraId="05D235EB" w14:textId="28984AF3" w:rsidR="00F80C38" w:rsidRDefault="005C182C" w:rsidP="00F80C38">
      <w:pPr>
        <w:pStyle w:val="Corpodetexto"/>
        <w:spacing w:line="237" w:lineRule="auto"/>
        <w:ind w:left="2089" w:right="2092"/>
        <w:jc w:val="center"/>
        <w:rPr>
          <w:ins w:id="5427" w:author="Adriana" w:date="2024-12-09T14:16:00Z"/>
        </w:rPr>
      </w:pPr>
      <w:del w:id="5428" w:author="Adriana" w:date="2024-12-09T14:16:00Z">
        <w:r>
          <w:delText>EWERTON</w:delText>
        </w:r>
        <w:r>
          <w:rPr>
            <w:spacing w:val="-17"/>
          </w:rPr>
          <w:delText xml:space="preserve"> </w:delText>
        </w:r>
        <w:r>
          <w:delText>VARGAS</w:delText>
        </w:r>
        <w:r>
          <w:rPr>
            <w:spacing w:val="-17"/>
          </w:rPr>
          <w:delText xml:space="preserve"> </w:delText>
        </w:r>
        <w:r>
          <w:delText xml:space="preserve">WANDERMUREN </w:delText>
        </w:r>
      </w:del>
      <w:ins w:id="5429" w:author="Adriana" w:date="2024-12-09T14:16:00Z">
        <w:r w:rsidR="00F80C38">
          <w:t>THAÍS DO NASCIMENTO CASSIMIRO</w:t>
        </w:r>
      </w:ins>
    </w:p>
    <w:p w14:paraId="6C6B2B8B" w14:textId="75800A77" w:rsidR="007A3896" w:rsidRDefault="00F80C38" w:rsidP="00F80C38">
      <w:pPr>
        <w:pStyle w:val="Corpodetexto"/>
        <w:spacing w:line="237" w:lineRule="auto"/>
        <w:ind w:left="2089" w:right="2092"/>
        <w:jc w:val="center"/>
        <w:pPrChange w:id="5430" w:author="Adriana" w:date="2024-12-09T14:16:00Z">
          <w:pPr>
            <w:pStyle w:val="Corpodetexto"/>
            <w:spacing w:before="1" w:line="237" w:lineRule="auto"/>
            <w:ind w:left="2090" w:right="2093"/>
            <w:jc w:val="center"/>
          </w:pPr>
        </w:pPrChange>
      </w:pPr>
      <w:r>
        <w:t>O</w:t>
      </w:r>
      <w:r w:rsidR="003A700E">
        <w:t>AB/ES</w:t>
      </w:r>
      <w:r w:rsidR="003A700E">
        <w:rPr>
          <w:spacing w:val="-3"/>
          <w:rPrChange w:id="5431" w:author="Adriana" w:date="2024-12-09T14:16:00Z">
            <w:rPr/>
          </w:rPrChange>
        </w:rPr>
        <w:t xml:space="preserve"> </w:t>
      </w:r>
      <w:del w:id="5432" w:author="Adriana" w:date="2024-12-09T14:16:00Z">
        <w:r w:rsidR="005C182C">
          <w:delText>12.241</w:delText>
        </w:r>
      </w:del>
      <w:ins w:id="5433" w:author="Adriana" w:date="2024-12-09T14:16:00Z">
        <w:r>
          <w:t>33.9733</w:t>
        </w:r>
      </w:ins>
    </w:p>
    <w:p w14:paraId="4C1E6E4B" w14:textId="77777777" w:rsidR="00B85920" w:rsidRDefault="00B85920">
      <w:pPr>
        <w:spacing w:line="237" w:lineRule="auto"/>
        <w:jc w:val="center"/>
        <w:rPr>
          <w:del w:id="5434" w:author="Adriana" w:date="2024-12-09T14:16:00Z"/>
        </w:rPr>
        <w:sectPr w:rsidR="00B85920">
          <w:pgSz w:w="11910" w:h="16840"/>
          <w:pgMar w:top="1600" w:right="1020" w:bottom="980" w:left="1580" w:header="0" w:footer="786" w:gutter="0"/>
          <w:cols w:space="720"/>
        </w:sectPr>
      </w:pPr>
    </w:p>
    <w:p w14:paraId="66727605" w14:textId="77777777" w:rsidR="007A3896" w:rsidRDefault="007A3896" w:rsidP="005C182C">
      <w:pPr>
        <w:pStyle w:val="Corpodetexto"/>
        <w:spacing w:before="4"/>
        <w:rPr>
          <w:sz w:val="17"/>
        </w:rPr>
      </w:pPr>
    </w:p>
    <w:sectPr w:rsidR="007A3896">
      <w:pgSz w:w="11910" w:h="16840"/>
      <w:pgMar w:top="1580" w:right="1020" w:bottom="900" w:left="1580" w:header="0" w:footer="706" w:gutter="0"/>
      <w:cols w:space="720"/>
      <w:sectPrChange w:id="5435" w:author="Adriana" w:date="2024-12-09T14:16:00Z">
        <w:sectPr w:rsidR="007A3896">
          <w:pgMar w:top="1920" w:right="1020" w:bottom="980" w:left="1580" w:header="0" w:footer="786"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C1B1B" w14:textId="77777777" w:rsidR="00136885" w:rsidRDefault="00136885">
      <w:r>
        <w:separator/>
      </w:r>
    </w:p>
  </w:endnote>
  <w:endnote w:type="continuationSeparator" w:id="0">
    <w:p w14:paraId="0263796A" w14:textId="77777777" w:rsidR="00136885" w:rsidRDefault="00136885">
      <w:r>
        <w:continuationSeparator/>
      </w:r>
    </w:p>
  </w:endnote>
  <w:endnote w:type="continuationNotice" w:id="1">
    <w:p w14:paraId="4C8E9B49" w14:textId="77777777" w:rsidR="00136885" w:rsidRDefault="0013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47DC1" w14:textId="1D60606E" w:rsidR="005C182C" w:rsidRDefault="005C182C" w:rsidP="005C182C">
    <w:pPr>
      <w:pStyle w:val="Corpodetexto"/>
      <w:spacing w:line="14" w:lineRule="auto"/>
      <w:rPr>
        <w:sz w:val="20"/>
      </w:rPr>
    </w:pPr>
    <w:del w:id="175" w:author="Adriana" w:date="2024-12-09T14:16:00Z">
      <w:r>
        <w:rPr>
          <w:noProof/>
          <w:lang w:val="pt-BR" w:eastAsia="pt-BR"/>
        </w:rPr>
        <mc:AlternateContent>
          <mc:Choice Requires="wps">
            <w:drawing>
              <wp:anchor distT="0" distB="0" distL="0" distR="0" simplePos="0" relativeHeight="251659776" behindDoc="1" locked="0" layoutInCell="1" allowOverlap="1" wp14:anchorId="15602B8A" wp14:editId="2572FCDD">
                <wp:simplePos x="0" y="0"/>
                <wp:positionH relativeFrom="page">
                  <wp:posOffset>886764</wp:posOffset>
                </wp:positionH>
                <wp:positionV relativeFrom="page">
                  <wp:posOffset>10053542</wp:posOffset>
                </wp:positionV>
                <wp:extent cx="6186805" cy="32829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6805" cy="328295"/>
                        </a:xfrm>
                        <a:prstGeom prst="rect">
                          <a:avLst/>
                        </a:prstGeom>
                      </wps:spPr>
                      <wps:txbx>
                        <w:txbxContent>
                          <w:p w14:paraId="4C6B5ADE" w14:textId="77777777" w:rsidR="005C182C" w:rsidRDefault="005C182C">
                            <w:pPr>
                              <w:tabs>
                                <w:tab w:val="left" w:pos="9371"/>
                              </w:tabs>
                              <w:spacing w:before="13"/>
                              <w:ind w:left="20"/>
                              <w:rPr>
                                <w:del w:id="176" w:author="Adriana" w:date="2024-12-09T14:16:00Z"/>
                                <w:rFonts w:ascii="Times New Roman"/>
                                <w:sz w:val="20"/>
                              </w:rPr>
                            </w:pPr>
                            <w:del w:id="177" w:author="Adriana" w:date="2024-12-09T14:16:00Z">
                              <w:r>
                                <w:rPr>
                                  <w:rFonts w:ascii="Times New Roman"/>
                                  <w:sz w:val="20"/>
                                  <w:u w:val="single"/>
                                </w:rPr>
                                <w:tab/>
                              </w:r>
                              <w:r>
                                <w:rPr>
                                  <w:rFonts w:ascii="Times New Roman"/>
                                  <w:spacing w:val="40"/>
                                  <w:sz w:val="20"/>
                                </w:rPr>
                                <w:delText xml:space="preserve"> </w:delText>
                              </w:r>
                              <w:r>
                                <w:rPr>
                                  <w:rFonts w:ascii="Times New Roman"/>
                                  <w:sz w:val="20"/>
                                </w:rPr>
                                <w:fldChar w:fldCharType="begin"/>
                              </w:r>
                              <w:r>
                                <w:rPr>
                                  <w:rFonts w:ascii="Times New Roman"/>
                                  <w:sz w:val="20"/>
                                </w:rPr>
                                <w:delInstrText xml:space="preserve"> PAGE </w:delInstrText>
                              </w:r>
                              <w:r>
                                <w:rPr>
                                  <w:rFonts w:ascii="Times New Roman"/>
                                  <w:sz w:val="20"/>
                                </w:rPr>
                                <w:fldChar w:fldCharType="separate"/>
                              </w:r>
                              <w:r>
                                <w:rPr>
                                  <w:rFonts w:ascii="Times New Roman"/>
                                  <w:sz w:val="20"/>
                                </w:rPr>
                                <w:delText>10</w:delText>
                              </w:r>
                              <w:r>
                                <w:rPr>
                                  <w:rFonts w:ascii="Times New Roman"/>
                                  <w:sz w:val="20"/>
                                </w:rPr>
                                <w:fldChar w:fldCharType="end"/>
                              </w:r>
                            </w:del>
                          </w:p>
                          <w:p w14:paraId="4D89D86E" w14:textId="77777777" w:rsidR="005C182C" w:rsidRDefault="005C182C">
                            <w:pPr>
                              <w:ind w:left="20"/>
                              <w:rPr>
                                <w:del w:id="178" w:author="Adriana" w:date="2024-12-09T14:16:00Z"/>
                              </w:rPr>
                            </w:pPr>
                            <w:del w:id="179" w:author="Adriana" w:date="2024-12-09T14:16:00Z">
                              <w:r>
                                <w:delText>Estatuto</w:delText>
                              </w:r>
                              <w:r>
                                <w:rPr>
                                  <w:spacing w:val="-9"/>
                                </w:rPr>
                                <w:delText xml:space="preserve"> </w:delText>
                              </w:r>
                              <w:r>
                                <w:delText>do</w:delText>
                              </w:r>
                              <w:r>
                                <w:rPr>
                                  <w:spacing w:val="-7"/>
                                </w:rPr>
                                <w:delText xml:space="preserve"> </w:delText>
                              </w:r>
                              <w:r>
                                <w:delText>Sindicato</w:delText>
                              </w:r>
                              <w:r>
                                <w:rPr>
                                  <w:spacing w:val="-7"/>
                                </w:rPr>
                                <w:delText xml:space="preserve"> </w:delText>
                              </w:r>
                              <w:r>
                                <w:delText>dos</w:delText>
                              </w:r>
                              <w:r>
                                <w:rPr>
                                  <w:spacing w:val="-9"/>
                                </w:rPr>
                                <w:delText xml:space="preserve"> </w:delText>
                              </w:r>
                              <w:r>
                                <w:delText>Servidores</w:delText>
                              </w:r>
                              <w:r>
                                <w:rPr>
                                  <w:spacing w:val="-4"/>
                                </w:rPr>
                                <w:delText xml:space="preserve"> </w:delText>
                              </w:r>
                              <w:r>
                                <w:delText>Municipais</w:delText>
                              </w:r>
                              <w:r>
                                <w:rPr>
                                  <w:spacing w:val="-9"/>
                                </w:rPr>
                                <w:delText xml:space="preserve"> </w:delText>
                              </w:r>
                              <w:r>
                                <w:delText>de</w:delText>
                              </w:r>
                              <w:r>
                                <w:rPr>
                                  <w:spacing w:val="-3"/>
                                </w:rPr>
                                <w:delText xml:space="preserve"> </w:delText>
                              </w:r>
                              <w:r>
                                <w:rPr>
                                  <w:spacing w:val="-2"/>
                                </w:rPr>
                                <w:delText>Itapemirim.</w:delText>
                              </w:r>
                            </w:del>
                          </w:p>
                        </w:txbxContent>
                      </wps:txbx>
                      <wps:bodyPr wrap="square" lIns="0" tIns="0" rIns="0" bIns="0" rtlCol="0">
                        <a:noAutofit/>
                      </wps:bodyPr>
                    </wps:wsp>
                  </a:graphicData>
                </a:graphic>
              </wp:anchor>
            </w:drawing>
          </mc:Choice>
          <mc:Fallback>
            <w:pict>
              <v:shapetype w14:anchorId="15602B8A" id="_x0000_t202" coordsize="21600,21600" o:spt="202" path="m,l,21600r21600,l21600,xe">
                <v:stroke joinstyle="miter"/>
                <v:path gradientshapeok="t" o:connecttype="rect"/>
              </v:shapetype>
              <v:shape id="Textbox 1" o:spid="_x0000_s1026" type="#_x0000_t202" style="position:absolute;margin-left:69.8pt;margin-top:791.6pt;width:487.15pt;height:25.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" filled="f" stroked="f">
                <v:path arrowok="t"/>
                <v:textbox inset="0,0,0,0">
                  <w:txbxContent>
                    <w:p w14:paraId="4C6B5ADE" w14:textId="77777777" w:rsidR="005C182C" w:rsidRDefault="005C182C">
                      <w:pPr>
                        <w:tabs>
                          <w:tab w:val="left" w:pos="9371"/>
                        </w:tabs>
                        <w:spacing w:before="13"/>
                        <w:ind w:left="20"/>
                        <w:rPr>
                          <w:del w:id="180" w:author="Adriana" w:date="2024-12-09T14:16:00Z"/>
                          <w:rFonts w:ascii="Times New Roman"/>
                          <w:sz w:val="20"/>
                        </w:rPr>
                      </w:pPr>
                      <w:del w:id="181" w:author="Adriana" w:date="2024-12-09T14:16:00Z">
                        <w:r>
                          <w:rPr>
                            <w:rFonts w:ascii="Times New Roman"/>
                            <w:sz w:val="20"/>
                            <w:u w:val="single"/>
                          </w:rPr>
                          <w:tab/>
                        </w:r>
                        <w:r>
                          <w:rPr>
                            <w:rFonts w:ascii="Times New Roman"/>
                            <w:spacing w:val="40"/>
                            <w:sz w:val="20"/>
                          </w:rPr>
                          <w:delText xml:space="preserve"> </w:delText>
                        </w:r>
                        <w:r>
                          <w:rPr>
                            <w:rFonts w:ascii="Times New Roman"/>
                            <w:sz w:val="20"/>
                          </w:rPr>
                          <w:fldChar w:fldCharType="begin"/>
                        </w:r>
                        <w:r>
                          <w:rPr>
                            <w:rFonts w:ascii="Times New Roman"/>
                            <w:sz w:val="20"/>
                          </w:rPr>
                          <w:delInstrText xml:space="preserve"> PAGE </w:delInstrText>
                        </w:r>
                        <w:r>
                          <w:rPr>
                            <w:rFonts w:ascii="Times New Roman"/>
                            <w:sz w:val="20"/>
                          </w:rPr>
                          <w:fldChar w:fldCharType="separate"/>
                        </w:r>
                        <w:r>
                          <w:rPr>
                            <w:rFonts w:ascii="Times New Roman"/>
                            <w:sz w:val="20"/>
                          </w:rPr>
                          <w:delText>10</w:delText>
                        </w:r>
                        <w:r>
                          <w:rPr>
                            <w:rFonts w:ascii="Times New Roman"/>
                            <w:sz w:val="20"/>
                          </w:rPr>
                          <w:fldChar w:fldCharType="end"/>
                        </w:r>
                      </w:del>
                    </w:p>
                    <w:p w14:paraId="4D89D86E" w14:textId="77777777" w:rsidR="005C182C" w:rsidRDefault="005C182C">
                      <w:pPr>
                        <w:ind w:left="20"/>
                        <w:rPr>
                          <w:del w:id="182" w:author="Adriana" w:date="2024-12-09T14:16:00Z"/>
                        </w:rPr>
                      </w:pPr>
                      <w:del w:id="183" w:author="Adriana" w:date="2024-12-09T14:16:00Z">
                        <w:r>
                          <w:delText>Estatuto</w:delText>
                        </w:r>
                        <w:r>
                          <w:rPr>
                            <w:spacing w:val="-9"/>
                          </w:rPr>
                          <w:delText xml:space="preserve"> </w:delText>
                        </w:r>
                        <w:r>
                          <w:delText>do</w:delText>
                        </w:r>
                        <w:r>
                          <w:rPr>
                            <w:spacing w:val="-7"/>
                          </w:rPr>
                          <w:delText xml:space="preserve"> </w:delText>
                        </w:r>
                        <w:r>
                          <w:delText>Sindicato</w:delText>
                        </w:r>
                        <w:r>
                          <w:rPr>
                            <w:spacing w:val="-7"/>
                          </w:rPr>
                          <w:delText xml:space="preserve"> </w:delText>
                        </w:r>
                        <w:r>
                          <w:delText>dos</w:delText>
                        </w:r>
                        <w:r>
                          <w:rPr>
                            <w:spacing w:val="-9"/>
                          </w:rPr>
                          <w:delText xml:space="preserve"> </w:delText>
                        </w:r>
                        <w:r>
                          <w:delText>Servidores</w:delText>
                        </w:r>
                        <w:r>
                          <w:rPr>
                            <w:spacing w:val="-4"/>
                          </w:rPr>
                          <w:delText xml:space="preserve"> </w:delText>
                        </w:r>
                        <w:r>
                          <w:delText>Municipais</w:delText>
                        </w:r>
                        <w:r>
                          <w:rPr>
                            <w:spacing w:val="-9"/>
                          </w:rPr>
                          <w:delText xml:space="preserve"> </w:delText>
                        </w:r>
                        <w:r>
                          <w:delText>de</w:delText>
                        </w:r>
                        <w:r>
                          <w:rPr>
                            <w:spacing w:val="-3"/>
                          </w:rPr>
                          <w:delText xml:space="preserve"> </w:delText>
                        </w:r>
                        <w:r>
                          <w:rPr>
                            <w:spacing w:val="-2"/>
                          </w:rPr>
                          <w:delText>Itapemirim.</w:delText>
                        </w:r>
                      </w:del>
                    </w:p>
                  </w:txbxContent>
                </v:textbox>
                <w10:wrap anchorx="page" anchory="page"/>
              </v:shape>
            </w:pict>
          </mc:Fallback>
        </mc:AlternateContent>
      </w:r>
    </w:del>
    <w:ins w:id="184" w:author="Adriana" w:date="2024-12-09T14:16:00Z">
      <w:r>
        <w:rPr>
          <w:noProof/>
          <w:lang w:val="pt-BR" w:eastAsia="pt-BR"/>
        </w:rPr>
        <mc:AlternateContent>
          <mc:Choice Requires="wps">
            <w:drawing>
              <wp:anchor distT="0" distB="0" distL="114300" distR="114300" simplePos="0" relativeHeight="251657728" behindDoc="1" locked="0" layoutInCell="1" allowOverlap="1">
                <wp:simplePos x="0" y="0"/>
                <wp:positionH relativeFrom="page">
                  <wp:posOffset>886460</wp:posOffset>
                </wp:positionH>
                <wp:positionV relativeFrom="page">
                  <wp:posOffset>10053320</wp:posOffset>
                </wp:positionV>
                <wp:extent cx="6174105" cy="3282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687D7" w14:textId="77777777" w:rsidR="005C182C" w:rsidRDefault="005C182C">
                            <w:pPr>
                              <w:tabs>
                                <w:tab w:val="left" w:pos="9371"/>
                              </w:tabs>
                              <w:spacing w:before="13"/>
                              <w:ind w:left="20"/>
                              <w:rPr>
                                <w:ins w:id="185" w:author="Adriana" w:date="2024-12-09T14:16:00Z"/>
                                <w:rFonts w:ascii="Times New Roman"/>
                                <w:sz w:val="20"/>
                              </w:rPr>
                            </w:pPr>
                            <w:ins w:id="186" w:author="Adriana" w:date="2024-12-09T14:16:00Z">
                              <w:r>
                                <w:rPr>
                                  <w:rFonts w:ascii="Times New Roman"/>
                                  <w:sz w:val="20"/>
                                  <w:u w:val="single"/>
                                </w:rPr>
                                <w:t xml:space="preserve"> </w:t>
                              </w:r>
                              <w:r>
                                <w:rPr>
                                  <w:rFonts w:ascii="Times New Roman"/>
                                  <w:sz w:val="20"/>
                                  <w:u w:val="single"/>
                                </w:rPr>
                                <w:tab/>
                              </w:r>
                              <w:r>
                                <w:rPr>
                                  <w:rFonts w:ascii="Times New Roman"/>
                                  <w:sz w:val="20"/>
                                </w:rPr>
                                <w:t xml:space="preserve"> </w:t>
                              </w:r>
                              <w:r>
                                <w:rPr>
                                  <w:rFonts w:ascii="Times New Roman"/>
                                  <w:spacing w:val="-12"/>
                                  <w:sz w:val="20"/>
                                </w:rPr>
                                <w:t xml:space="preserve"> </w:t>
                              </w:r>
                              <w:r>
                                <w:fldChar w:fldCharType="begin"/>
                              </w:r>
                              <w:r>
                                <w:rPr>
                                  <w:rFonts w:ascii="Times New Roman"/>
                                  <w:sz w:val="20"/>
                                </w:rPr>
                                <w:instrText xml:space="preserve"> PAGE </w:instrText>
                              </w:r>
                              <w:r>
                                <w:fldChar w:fldCharType="separate"/>
                              </w:r>
                            </w:ins>
                            <w:r w:rsidR="002D5593">
                              <w:rPr>
                                <w:rFonts w:ascii="Times New Roman"/>
                                <w:noProof/>
                                <w:sz w:val="20"/>
                              </w:rPr>
                              <w:t>15</w:t>
                            </w:r>
                            <w:ins w:id="187" w:author="Adriana" w:date="2024-12-09T14:16:00Z">
                              <w:r>
                                <w:fldChar w:fldCharType="end"/>
                              </w:r>
                            </w:ins>
                          </w:p>
                          <w:p w14:paraId="71361DC4" w14:textId="77777777" w:rsidR="005C182C" w:rsidRDefault="005C182C">
                            <w:pPr>
                              <w:ind w:left="20"/>
                              <w:rPr>
                                <w:ins w:id="188" w:author="Adriana" w:date="2024-12-09T14:16:00Z"/>
                              </w:rPr>
                            </w:pPr>
                            <w:ins w:id="189" w:author="Adriana" w:date="2024-12-09T14:16:00Z">
                              <w:r>
                                <w:t>Estatuto</w:t>
                              </w:r>
                              <w:r>
                                <w:rPr>
                                  <w:spacing w:val="-6"/>
                                </w:rPr>
                                <w:t xml:space="preserve"> </w:t>
                              </w:r>
                              <w:r>
                                <w:t>do</w:t>
                              </w:r>
                              <w:r>
                                <w:rPr>
                                  <w:spacing w:val="-5"/>
                                </w:rPr>
                                <w:t xml:space="preserve"> </w:t>
                              </w:r>
                              <w:r>
                                <w:t>Sindicato</w:t>
                              </w:r>
                              <w:r>
                                <w:rPr>
                                  <w:spacing w:val="-5"/>
                                </w:rPr>
                                <w:t xml:space="preserve"> </w:t>
                              </w:r>
                              <w:r>
                                <w:t>dos</w:t>
                              </w:r>
                              <w:r>
                                <w:rPr>
                                  <w:spacing w:val="-7"/>
                                </w:rPr>
                                <w:t xml:space="preserve"> </w:t>
                              </w:r>
                              <w:r>
                                <w:t>Servidores</w:t>
                              </w:r>
                              <w:r>
                                <w:rPr>
                                  <w:spacing w:val="-3"/>
                                </w:rPr>
                                <w:t xml:space="preserve"> </w:t>
                              </w:r>
                              <w:r>
                                <w:t>Municipais</w:t>
                              </w:r>
                              <w:r>
                                <w:rPr>
                                  <w:spacing w:val="-7"/>
                                </w:rPr>
                                <w:t xml:space="preserve"> </w:t>
                              </w:r>
                              <w:r>
                                <w:t>de</w:t>
                              </w:r>
                              <w:r>
                                <w:rPr>
                                  <w:spacing w:val="-1"/>
                                </w:rPr>
                                <w:t xml:space="preserve"> </w:t>
                              </w:r>
                              <w:r>
                                <w:t>Itapemirim.</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69.8pt;margin-top:791.6pt;width:486.15pt;height:25.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V7rg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" filled="f" stroked="f">
                <v:textbox inset="0,0,0,0">
                  <w:txbxContent>
                    <w:p w14:paraId="502687D7" w14:textId="77777777" w:rsidR="005C182C" w:rsidRDefault="005C182C">
                      <w:pPr>
                        <w:tabs>
                          <w:tab w:val="left" w:pos="9371"/>
                        </w:tabs>
                        <w:spacing w:before="13"/>
                        <w:ind w:left="20"/>
                        <w:rPr>
                          <w:ins w:id="190" w:author="Adriana" w:date="2024-12-09T14:16:00Z"/>
                          <w:rFonts w:ascii="Times New Roman"/>
                          <w:sz w:val="20"/>
                        </w:rPr>
                      </w:pPr>
                      <w:ins w:id="191" w:author="Adriana" w:date="2024-12-09T14:16:00Z">
                        <w:r>
                          <w:rPr>
                            <w:rFonts w:ascii="Times New Roman"/>
                            <w:sz w:val="20"/>
                            <w:u w:val="single"/>
                          </w:rPr>
                          <w:t xml:space="preserve"> </w:t>
                        </w:r>
                        <w:r>
                          <w:rPr>
                            <w:rFonts w:ascii="Times New Roman"/>
                            <w:sz w:val="20"/>
                            <w:u w:val="single"/>
                          </w:rPr>
                          <w:tab/>
                        </w:r>
                        <w:r>
                          <w:rPr>
                            <w:rFonts w:ascii="Times New Roman"/>
                            <w:sz w:val="20"/>
                          </w:rPr>
                          <w:t xml:space="preserve"> </w:t>
                        </w:r>
                        <w:r>
                          <w:rPr>
                            <w:rFonts w:ascii="Times New Roman"/>
                            <w:spacing w:val="-12"/>
                            <w:sz w:val="20"/>
                          </w:rPr>
                          <w:t xml:space="preserve"> </w:t>
                        </w:r>
                        <w:r>
                          <w:fldChar w:fldCharType="begin"/>
                        </w:r>
                        <w:r>
                          <w:rPr>
                            <w:rFonts w:ascii="Times New Roman"/>
                            <w:sz w:val="20"/>
                          </w:rPr>
                          <w:instrText xml:space="preserve"> PAGE </w:instrText>
                        </w:r>
                        <w:r>
                          <w:fldChar w:fldCharType="separate"/>
                        </w:r>
                      </w:ins>
                      <w:r w:rsidR="002D5593">
                        <w:rPr>
                          <w:rFonts w:ascii="Times New Roman"/>
                          <w:noProof/>
                          <w:sz w:val="20"/>
                        </w:rPr>
                        <w:t>15</w:t>
                      </w:r>
                      <w:ins w:id="192" w:author="Adriana" w:date="2024-12-09T14:16:00Z">
                        <w:r>
                          <w:fldChar w:fldCharType="end"/>
                        </w:r>
                      </w:ins>
                    </w:p>
                    <w:p w14:paraId="71361DC4" w14:textId="77777777" w:rsidR="005C182C" w:rsidRDefault="005C182C">
                      <w:pPr>
                        <w:ind w:left="20"/>
                        <w:rPr>
                          <w:ins w:id="193" w:author="Adriana" w:date="2024-12-09T14:16:00Z"/>
                        </w:rPr>
                      </w:pPr>
                      <w:ins w:id="194" w:author="Adriana" w:date="2024-12-09T14:16:00Z">
                        <w:r>
                          <w:t>Estatuto</w:t>
                        </w:r>
                        <w:r>
                          <w:rPr>
                            <w:spacing w:val="-6"/>
                          </w:rPr>
                          <w:t xml:space="preserve"> </w:t>
                        </w:r>
                        <w:r>
                          <w:t>do</w:t>
                        </w:r>
                        <w:r>
                          <w:rPr>
                            <w:spacing w:val="-5"/>
                          </w:rPr>
                          <w:t xml:space="preserve"> </w:t>
                        </w:r>
                        <w:r>
                          <w:t>Sindicato</w:t>
                        </w:r>
                        <w:r>
                          <w:rPr>
                            <w:spacing w:val="-5"/>
                          </w:rPr>
                          <w:t xml:space="preserve"> </w:t>
                        </w:r>
                        <w:r>
                          <w:t>dos</w:t>
                        </w:r>
                        <w:r>
                          <w:rPr>
                            <w:spacing w:val="-7"/>
                          </w:rPr>
                          <w:t xml:space="preserve"> </w:t>
                        </w:r>
                        <w:r>
                          <w:t>Servidores</w:t>
                        </w:r>
                        <w:r>
                          <w:rPr>
                            <w:spacing w:val="-3"/>
                          </w:rPr>
                          <w:t xml:space="preserve"> </w:t>
                        </w:r>
                        <w:r>
                          <w:t>Municipais</w:t>
                        </w:r>
                        <w:r>
                          <w:rPr>
                            <w:spacing w:val="-7"/>
                          </w:rPr>
                          <w:t xml:space="preserve"> </w:t>
                        </w:r>
                        <w:r>
                          <w:t>de</w:t>
                        </w:r>
                        <w:r>
                          <w:rPr>
                            <w:spacing w:val="-1"/>
                          </w:rPr>
                          <w:t xml:space="preserve"> </w:t>
                        </w:r>
                        <w:r>
                          <w:t>Itapemirim.</w:t>
                        </w:r>
                      </w:ins>
                    </w:p>
                  </w:txbxContent>
                </v:textbox>
                <w10:wrap anchorx="page" anchory="page"/>
              </v:shape>
            </w:pict>
          </mc:Fallback>
        </mc:AlternateConten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08828" w14:textId="77777777" w:rsidR="00136885" w:rsidRDefault="00136885">
      <w:r>
        <w:separator/>
      </w:r>
    </w:p>
  </w:footnote>
  <w:footnote w:type="continuationSeparator" w:id="0">
    <w:p w14:paraId="15DA05B5" w14:textId="77777777" w:rsidR="00136885" w:rsidRDefault="00136885">
      <w:r>
        <w:continuationSeparator/>
      </w:r>
    </w:p>
  </w:footnote>
  <w:footnote w:type="continuationNotice" w:id="1">
    <w:p w14:paraId="3CD7DBED" w14:textId="77777777" w:rsidR="00136885" w:rsidRDefault="001368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DD76" w14:textId="77777777" w:rsidR="005C182C" w:rsidRDefault="005C182C">
    <w:pPr>
      <w:pStyle w:val="Cabealho"/>
      <w:pPrChange w:id="174" w:author="Adriana" w:date="2024-12-09T14:16:00Z">
        <w:pPr>
          <w:pStyle w:val="NormalWeb"/>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74CE"/>
    <w:multiLevelType w:val="hybridMultilevel"/>
    <w:tmpl w:val="9D3C97C8"/>
    <w:lvl w:ilvl="0" w:tplc="588C7C56">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948AE4CA">
      <w:numFmt w:val="bullet"/>
      <w:lvlText w:val="•"/>
      <w:lvlJc w:val="left"/>
      <w:pPr>
        <w:ind w:left="1146" w:hanging="131"/>
      </w:pPr>
      <w:rPr>
        <w:rFonts w:hint="default"/>
        <w:lang w:val="pt-PT" w:eastAsia="en-US" w:bidi="ar-SA"/>
      </w:rPr>
    </w:lvl>
    <w:lvl w:ilvl="2" w:tplc="B2004FDE">
      <w:numFmt w:val="bullet"/>
      <w:lvlText w:val="•"/>
      <w:lvlJc w:val="left"/>
      <w:pPr>
        <w:ind w:left="2053" w:hanging="131"/>
      </w:pPr>
      <w:rPr>
        <w:rFonts w:hint="default"/>
        <w:lang w:val="pt-PT" w:eastAsia="en-US" w:bidi="ar-SA"/>
      </w:rPr>
    </w:lvl>
    <w:lvl w:ilvl="3" w:tplc="87B4AD94">
      <w:numFmt w:val="bullet"/>
      <w:lvlText w:val="•"/>
      <w:lvlJc w:val="left"/>
      <w:pPr>
        <w:ind w:left="2960" w:hanging="131"/>
      </w:pPr>
      <w:rPr>
        <w:rFonts w:hint="default"/>
        <w:lang w:val="pt-PT" w:eastAsia="en-US" w:bidi="ar-SA"/>
      </w:rPr>
    </w:lvl>
    <w:lvl w:ilvl="4" w:tplc="B2EA4338">
      <w:numFmt w:val="bullet"/>
      <w:lvlText w:val="•"/>
      <w:lvlJc w:val="left"/>
      <w:pPr>
        <w:ind w:left="3867" w:hanging="131"/>
      </w:pPr>
      <w:rPr>
        <w:rFonts w:hint="default"/>
        <w:lang w:val="pt-PT" w:eastAsia="en-US" w:bidi="ar-SA"/>
      </w:rPr>
    </w:lvl>
    <w:lvl w:ilvl="5" w:tplc="0C6A8B44">
      <w:numFmt w:val="bullet"/>
      <w:lvlText w:val="•"/>
      <w:lvlJc w:val="left"/>
      <w:pPr>
        <w:ind w:left="4774" w:hanging="131"/>
      </w:pPr>
      <w:rPr>
        <w:rFonts w:hint="default"/>
        <w:lang w:val="pt-PT" w:eastAsia="en-US" w:bidi="ar-SA"/>
      </w:rPr>
    </w:lvl>
    <w:lvl w:ilvl="6" w:tplc="399A2C6A">
      <w:numFmt w:val="bullet"/>
      <w:lvlText w:val="•"/>
      <w:lvlJc w:val="left"/>
      <w:pPr>
        <w:ind w:left="5681" w:hanging="131"/>
      </w:pPr>
      <w:rPr>
        <w:rFonts w:hint="default"/>
        <w:lang w:val="pt-PT" w:eastAsia="en-US" w:bidi="ar-SA"/>
      </w:rPr>
    </w:lvl>
    <w:lvl w:ilvl="7" w:tplc="367A68D6">
      <w:numFmt w:val="bullet"/>
      <w:lvlText w:val="•"/>
      <w:lvlJc w:val="left"/>
      <w:pPr>
        <w:ind w:left="6588" w:hanging="131"/>
      </w:pPr>
      <w:rPr>
        <w:rFonts w:hint="default"/>
        <w:lang w:val="pt-PT" w:eastAsia="en-US" w:bidi="ar-SA"/>
      </w:rPr>
    </w:lvl>
    <w:lvl w:ilvl="8" w:tplc="75CEEB02">
      <w:numFmt w:val="bullet"/>
      <w:lvlText w:val="•"/>
      <w:lvlJc w:val="left"/>
      <w:pPr>
        <w:ind w:left="7495" w:hanging="131"/>
      </w:pPr>
      <w:rPr>
        <w:rFonts w:hint="default"/>
        <w:lang w:val="pt-PT" w:eastAsia="en-US" w:bidi="ar-SA"/>
      </w:rPr>
    </w:lvl>
  </w:abstractNum>
  <w:abstractNum w:abstractNumId="1" w15:restartNumberingAfterBreak="0">
    <w:nsid w:val="0ACF5F2C"/>
    <w:multiLevelType w:val="hybridMultilevel"/>
    <w:tmpl w:val="B41E8064"/>
    <w:lvl w:ilvl="0" w:tplc="F8186176">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541E80CA">
      <w:numFmt w:val="bullet"/>
      <w:lvlText w:val="•"/>
      <w:lvlJc w:val="left"/>
      <w:pPr>
        <w:ind w:left="1146" w:hanging="131"/>
      </w:pPr>
      <w:rPr>
        <w:rFonts w:hint="default"/>
        <w:lang w:val="pt-PT" w:eastAsia="en-US" w:bidi="ar-SA"/>
      </w:rPr>
    </w:lvl>
    <w:lvl w:ilvl="2" w:tplc="3B76841E">
      <w:numFmt w:val="bullet"/>
      <w:lvlText w:val="•"/>
      <w:lvlJc w:val="left"/>
      <w:pPr>
        <w:ind w:left="2053" w:hanging="131"/>
      </w:pPr>
      <w:rPr>
        <w:rFonts w:hint="default"/>
        <w:lang w:val="pt-PT" w:eastAsia="en-US" w:bidi="ar-SA"/>
      </w:rPr>
    </w:lvl>
    <w:lvl w:ilvl="3" w:tplc="FDB0071A">
      <w:numFmt w:val="bullet"/>
      <w:lvlText w:val="•"/>
      <w:lvlJc w:val="left"/>
      <w:pPr>
        <w:ind w:left="2960" w:hanging="131"/>
      </w:pPr>
      <w:rPr>
        <w:rFonts w:hint="default"/>
        <w:lang w:val="pt-PT" w:eastAsia="en-US" w:bidi="ar-SA"/>
      </w:rPr>
    </w:lvl>
    <w:lvl w:ilvl="4" w:tplc="BAB4291A">
      <w:numFmt w:val="bullet"/>
      <w:lvlText w:val="•"/>
      <w:lvlJc w:val="left"/>
      <w:pPr>
        <w:ind w:left="3867" w:hanging="131"/>
      </w:pPr>
      <w:rPr>
        <w:rFonts w:hint="default"/>
        <w:lang w:val="pt-PT" w:eastAsia="en-US" w:bidi="ar-SA"/>
      </w:rPr>
    </w:lvl>
    <w:lvl w:ilvl="5" w:tplc="10FAB406">
      <w:numFmt w:val="bullet"/>
      <w:lvlText w:val="•"/>
      <w:lvlJc w:val="left"/>
      <w:pPr>
        <w:ind w:left="4774" w:hanging="131"/>
      </w:pPr>
      <w:rPr>
        <w:rFonts w:hint="default"/>
        <w:lang w:val="pt-PT" w:eastAsia="en-US" w:bidi="ar-SA"/>
      </w:rPr>
    </w:lvl>
    <w:lvl w:ilvl="6" w:tplc="E83CD84A">
      <w:numFmt w:val="bullet"/>
      <w:lvlText w:val="•"/>
      <w:lvlJc w:val="left"/>
      <w:pPr>
        <w:ind w:left="5681" w:hanging="131"/>
      </w:pPr>
      <w:rPr>
        <w:rFonts w:hint="default"/>
        <w:lang w:val="pt-PT" w:eastAsia="en-US" w:bidi="ar-SA"/>
      </w:rPr>
    </w:lvl>
    <w:lvl w:ilvl="7" w:tplc="0D28138C">
      <w:numFmt w:val="bullet"/>
      <w:lvlText w:val="•"/>
      <w:lvlJc w:val="left"/>
      <w:pPr>
        <w:ind w:left="6588" w:hanging="131"/>
      </w:pPr>
      <w:rPr>
        <w:rFonts w:hint="default"/>
        <w:lang w:val="pt-PT" w:eastAsia="en-US" w:bidi="ar-SA"/>
      </w:rPr>
    </w:lvl>
    <w:lvl w:ilvl="8" w:tplc="65DC33CE">
      <w:numFmt w:val="bullet"/>
      <w:lvlText w:val="•"/>
      <w:lvlJc w:val="left"/>
      <w:pPr>
        <w:ind w:left="7495" w:hanging="131"/>
      </w:pPr>
      <w:rPr>
        <w:rFonts w:hint="default"/>
        <w:lang w:val="pt-PT" w:eastAsia="en-US" w:bidi="ar-SA"/>
      </w:rPr>
    </w:lvl>
  </w:abstractNum>
  <w:abstractNum w:abstractNumId="2" w15:restartNumberingAfterBreak="0">
    <w:nsid w:val="0E2A1768"/>
    <w:multiLevelType w:val="hybridMultilevel"/>
    <w:tmpl w:val="527E465E"/>
    <w:lvl w:ilvl="0" w:tplc="DF428100">
      <w:start w:val="1"/>
      <w:numFmt w:val="upperRoman"/>
      <w:lvlText w:val="%1"/>
      <w:lvlJc w:val="left"/>
      <w:pPr>
        <w:ind w:left="119" w:hanging="159"/>
      </w:pPr>
      <w:rPr>
        <w:rFonts w:ascii="Arial" w:eastAsia="Arial" w:hAnsi="Arial" w:cs="Arial" w:hint="default"/>
        <w:b/>
        <w:bCs/>
        <w:w w:val="100"/>
        <w:sz w:val="24"/>
        <w:szCs w:val="24"/>
        <w:lang w:val="pt-PT" w:eastAsia="en-US" w:bidi="ar-SA"/>
      </w:rPr>
    </w:lvl>
    <w:lvl w:ilvl="1" w:tplc="5BFEB4C0">
      <w:numFmt w:val="bullet"/>
      <w:lvlText w:val="•"/>
      <w:lvlJc w:val="left"/>
      <w:pPr>
        <w:ind w:left="1038" w:hanging="159"/>
      </w:pPr>
      <w:rPr>
        <w:rFonts w:hint="default"/>
        <w:lang w:val="pt-PT" w:eastAsia="en-US" w:bidi="ar-SA"/>
      </w:rPr>
    </w:lvl>
    <w:lvl w:ilvl="2" w:tplc="BA725084">
      <w:numFmt w:val="bullet"/>
      <w:lvlText w:val="•"/>
      <w:lvlJc w:val="left"/>
      <w:pPr>
        <w:ind w:left="1957" w:hanging="159"/>
      </w:pPr>
      <w:rPr>
        <w:rFonts w:hint="default"/>
        <w:lang w:val="pt-PT" w:eastAsia="en-US" w:bidi="ar-SA"/>
      </w:rPr>
    </w:lvl>
    <w:lvl w:ilvl="3" w:tplc="2B8630A8">
      <w:numFmt w:val="bullet"/>
      <w:lvlText w:val="•"/>
      <w:lvlJc w:val="left"/>
      <w:pPr>
        <w:ind w:left="2876" w:hanging="159"/>
      </w:pPr>
      <w:rPr>
        <w:rFonts w:hint="default"/>
        <w:lang w:val="pt-PT" w:eastAsia="en-US" w:bidi="ar-SA"/>
      </w:rPr>
    </w:lvl>
    <w:lvl w:ilvl="4" w:tplc="EB3AA37A">
      <w:numFmt w:val="bullet"/>
      <w:lvlText w:val="•"/>
      <w:lvlJc w:val="left"/>
      <w:pPr>
        <w:ind w:left="3795" w:hanging="159"/>
      </w:pPr>
      <w:rPr>
        <w:rFonts w:hint="default"/>
        <w:lang w:val="pt-PT" w:eastAsia="en-US" w:bidi="ar-SA"/>
      </w:rPr>
    </w:lvl>
    <w:lvl w:ilvl="5" w:tplc="058AD1EE">
      <w:numFmt w:val="bullet"/>
      <w:lvlText w:val="•"/>
      <w:lvlJc w:val="left"/>
      <w:pPr>
        <w:ind w:left="4714" w:hanging="159"/>
      </w:pPr>
      <w:rPr>
        <w:rFonts w:hint="default"/>
        <w:lang w:val="pt-PT" w:eastAsia="en-US" w:bidi="ar-SA"/>
      </w:rPr>
    </w:lvl>
    <w:lvl w:ilvl="6" w:tplc="117C020E">
      <w:numFmt w:val="bullet"/>
      <w:lvlText w:val="•"/>
      <w:lvlJc w:val="left"/>
      <w:pPr>
        <w:ind w:left="5633" w:hanging="159"/>
      </w:pPr>
      <w:rPr>
        <w:rFonts w:hint="default"/>
        <w:lang w:val="pt-PT" w:eastAsia="en-US" w:bidi="ar-SA"/>
      </w:rPr>
    </w:lvl>
    <w:lvl w:ilvl="7" w:tplc="29EA443E">
      <w:numFmt w:val="bullet"/>
      <w:lvlText w:val="•"/>
      <w:lvlJc w:val="left"/>
      <w:pPr>
        <w:ind w:left="6552" w:hanging="159"/>
      </w:pPr>
      <w:rPr>
        <w:rFonts w:hint="default"/>
        <w:lang w:val="pt-PT" w:eastAsia="en-US" w:bidi="ar-SA"/>
      </w:rPr>
    </w:lvl>
    <w:lvl w:ilvl="8" w:tplc="5B0673BA">
      <w:numFmt w:val="bullet"/>
      <w:lvlText w:val="•"/>
      <w:lvlJc w:val="left"/>
      <w:pPr>
        <w:ind w:left="7471" w:hanging="159"/>
      </w:pPr>
      <w:rPr>
        <w:rFonts w:hint="default"/>
        <w:lang w:val="pt-PT" w:eastAsia="en-US" w:bidi="ar-SA"/>
      </w:rPr>
    </w:lvl>
  </w:abstractNum>
  <w:abstractNum w:abstractNumId="3" w15:restartNumberingAfterBreak="0">
    <w:nsid w:val="0E905736"/>
    <w:multiLevelType w:val="hybridMultilevel"/>
    <w:tmpl w:val="10C0073A"/>
    <w:lvl w:ilvl="0" w:tplc="88B0578E">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67C0A0C4">
      <w:numFmt w:val="bullet"/>
      <w:lvlText w:val="•"/>
      <w:lvlJc w:val="left"/>
      <w:pPr>
        <w:ind w:left="1146" w:hanging="131"/>
      </w:pPr>
      <w:rPr>
        <w:rFonts w:hint="default"/>
        <w:lang w:val="pt-PT" w:eastAsia="en-US" w:bidi="ar-SA"/>
      </w:rPr>
    </w:lvl>
    <w:lvl w:ilvl="2" w:tplc="EDDE1342">
      <w:numFmt w:val="bullet"/>
      <w:lvlText w:val="•"/>
      <w:lvlJc w:val="left"/>
      <w:pPr>
        <w:ind w:left="2053" w:hanging="131"/>
      </w:pPr>
      <w:rPr>
        <w:rFonts w:hint="default"/>
        <w:lang w:val="pt-PT" w:eastAsia="en-US" w:bidi="ar-SA"/>
      </w:rPr>
    </w:lvl>
    <w:lvl w:ilvl="3" w:tplc="3D8EFF80">
      <w:numFmt w:val="bullet"/>
      <w:lvlText w:val="•"/>
      <w:lvlJc w:val="left"/>
      <w:pPr>
        <w:ind w:left="2960" w:hanging="131"/>
      </w:pPr>
      <w:rPr>
        <w:rFonts w:hint="default"/>
        <w:lang w:val="pt-PT" w:eastAsia="en-US" w:bidi="ar-SA"/>
      </w:rPr>
    </w:lvl>
    <w:lvl w:ilvl="4" w:tplc="88E08CAE">
      <w:numFmt w:val="bullet"/>
      <w:lvlText w:val="•"/>
      <w:lvlJc w:val="left"/>
      <w:pPr>
        <w:ind w:left="3867" w:hanging="131"/>
      </w:pPr>
      <w:rPr>
        <w:rFonts w:hint="default"/>
        <w:lang w:val="pt-PT" w:eastAsia="en-US" w:bidi="ar-SA"/>
      </w:rPr>
    </w:lvl>
    <w:lvl w:ilvl="5" w:tplc="830E1684">
      <w:numFmt w:val="bullet"/>
      <w:lvlText w:val="•"/>
      <w:lvlJc w:val="left"/>
      <w:pPr>
        <w:ind w:left="4774" w:hanging="131"/>
      </w:pPr>
      <w:rPr>
        <w:rFonts w:hint="default"/>
        <w:lang w:val="pt-PT" w:eastAsia="en-US" w:bidi="ar-SA"/>
      </w:rPr>
    </w:lvl>
    <w:lvl w:ilvl="6" w:tplc="0A163A5A">
      <w:numFmt w:val="bullet"/>
      <w:lvlText w:val="•"/>
      <w:lvlJc w:val="left"/>
      <w:pPr>
        <w:ind w:left="5681" w:hanging="131"/>
      </w:pPr>
      <w:rPr>
        <w:rFonts w:hint="default"/>
        <w:lang w:val="pt-PT" w:eastAsia="en-US" w:bidi="ar-SA"/>
      </w:rPr>
    </w:lvl>
    <w:lvl w:ilvl="7" w:tplc="05F85A52">
      <w:numFmt w:val="bullet"/>
      <w:lvlText w:val="•"/>
      <w:lvlJc w:val="left"/>
      <w:pPr>
        <w:ind w:left="6588" w:hanging="131"/>
      </w:pPr>
      <w:rPr>
        <w:rFonts w:hint="default"/>
        <w:lang w:val="pt-PT" w:eastAsia="en-US" w:bidi="ar-SA"/>
      </w:rPr>
    </w:lvl>
    <w:lvl w:ilvl="8" w:tplc="70028562">
      <w:numFmt w:val="bullet"/>
      <w:lvlText w:val="•"/>
      <w:lvlJc w:val="left"/>
      <w:pPr>
        <w:ind w:left="7495" w:hanging="131"/>
      </w:pPr>
      <w:rPr>
        <w:rFonts w:hint="default"/>
        <w:lang w:val="pt-PT" w:eastAsia="en-US" w:bidi="ar-SA"/>
      </w:rPr>
    </w:lvl>
  </w:abstractNum>
  <w:abstractNum w:abstractNumId="4" w15:restartNumberingAfterBreak="0">
    <w:nsid w:val="0E981741"/>
    <w:multiLevelType w:val="hybridMultilevel"/>
    <w:tmpl w:val="79146D02"/>
    <w:lvl w:ilvl="0" w:tplc="4448FE1C">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179617E0">
      <w:numFmt w:val="bullet"/>
      <w:lvlText w:val="•"/>
      <w:lvlJc w:val="left"/>
      <w:pPr>
        <w:ind w:left="1146" w:hanging="131"/>
      </w:pPr>
      <w:rPr>
        <w:rFonts w:hint="default"/>
        <w:lang w:val="pt-PT" w:eastAsia="en-US" w:bidi="ar-SA"/>
      </w:rPr>
    </w:lvl>
    <w:lvl w:ilvl="2" w:tplc="39165124">
      <w:numFmt w:val="bullet"/>
      <w:lvlText w:val="•"/>
      <w:lvlJc w:val="left"/>
      <w:pPr>
        <w:ind w:left="2053" w:hanging="131"/>
      </w:pPr>
      <w:rPr>
        <w:rFonts w:hint="default"/>
        <w:lang w:val="pt-PT" w:eastAsia="en-US" w:bidi="ar-SA"/>
      </w:rPr>
    </w:lvl>
    <w:lvl w:ilvl="3" w:tplc="5E3696F0">
      <w:numFmt w:val="bullet"/>
      <w:lvlText w:val="•"/>
      <w:lvlJc w:val="left"/>
      <w:pPr>
        <w:ind w:left="2960" w:hanging="131"/>
      </w:pPr>
      <w:rPr>
        <w:rFonts w:hint="default"/>
        <w:lang w:val="pt-PT" w:eastAsia="en-US" w:bidi="ar-SA"/>
      </w:rPr>
    </w:lvl>
    <w:lvl w:ilvl="4" w:tplc="FAB20486">
      <w:numFmt w:val="bullet"/>
      <w:lvlText w:val="•"/>
      <w:lvlJc w:val="left"/>
      <w:pPr>
        <w:ind w:left="3867" w:hanging="131"/>
      </w:pPr>
      <w:rPr>
        <w:rFonts w:hint="default"/>
        <w:lang w:val="pt-PT" w:eastAsia="en-US" w:bidi="ar-SA"/>
      </w:rPr>
    </w:lvl>
    <w:lvl w:ilvl="5" w:tplc="DF8EC8C4">
      <w:numFmt w:val="bullet"/>
      <w:lvlText w:val="•"/>
      <w:lvlJc w:val="left"/>
      <w:pPr>
        <w:ind w:left="4774" w:hanging="131"/>
      </w:pPr>
      <w:rPr>
        <w:rFonts w:hint="default"/>
        <w:lang w:val="pt-PT" w:eastAsia="en-US" w:bidi="ar-SA"/>
      </w:rPr>
    </w:lvl>
    <w:lvl w:ilvl="6" w:tplc="BF06FC18">
      <w:numFmt w:val="bullet"/>
      <w:lvlText w:val="•"/>
      <w:lvlJc w:val="left"/>
      <w:pPr>
        <w:ind w:left="5681" w:hanging="131"/>
      </w:pPr>
      <w:rPr>
        <w:rFonts w:hint="default"/>
        <w:lang w:val="pt-PT" w:eastAsia="en-US" w:bidi="ar-SA"/>
      </w:rPr>
    </w:lvl>
    <w:lvl w:ilvl="7" w:tplc="EAF41506">
      <w:numFmt w:val="bullet"/>
      <w:lvlText w:val="•"/>
      <w:lvlJc w:val="left"/>
      <w:pPr>
        <w:ind w:left="6588" w:hanging="131"/>
      </w:pPr>
      <w:rPr>
        <w:rFonts w:hint="default"/>
        <w:lang w:val="pt-PT" w:eastAsia="en-US" w:bidi="ar-SA"/>
      </w:rPr>
    </w:lvl>
    <w:lvl w:ilvl="8" w:tplc="D130B80A">
      <w:numFmt w:val="bullet"/>
      <w:lvlText w:val="•"/>
      <w:lvlJc w:val="left"/>
      <w:pPr>
        <w:ind w:left="7495" w:hanging="131"/>
      </w:pPr>
      <w:rPr>
        <w:rFonts w:hint="default"/>
        <w:lang w:val="pt-PT" w:eastAsia="en-US" w:bidi="ar-SA"/>
      </w:rPr>
    </w:lvl>
  </w:abstractNum>
  <w:abstractNum w:abstractNumId="5" w15:restartNumberingAfterBreak="0">
    <w:nsid w:val="101768CD"/>
    <w:multiLevelType w:val="hybridMultilevel"/>
    <w:tmpl w:val="95B4B0C6"/>
    <w:lvl w:ilvl="0" w:tplc="3E6865B8">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C94E6076">
      <w:numFmt w:val="bullet"/>
      <w:lvlText w:val="•"/>
      <w:lvlJc w:val="left"/>
      <w:pPr>
        <w:ind w:left="1146" w:hanging="131"/>
      </w:pPr>
      <w:rPr>
        <w:rFonts w:hint="default"/>
        <w:lang w:val="pt-PT" w:eastAsia="en-US" w:bidi="ar-SA"/>
      </w:rPr>
    </w:lvl>
    <w:lvl w:ilvl="2" w:tplc="0D74A1AA">
      <w:numFmt w:val="bullet"/>
      <w:lvlText w:val="•"/>
      <w:lvlJc w:val="left"/>
      <w:pPr>
        <w:ind w:left="2053" w:hanging="131"/>
      </w:pPr>
      <w:rPr>
        <w:rFonts w:hint="default"/>
        <w:lang w:val="pt-PT" w:eastAsia="en-US" w:bidi="ar-SA"/>
      </w:rPr>
    </w:lvl>
    <w:lvl w:ilvl="3" w:tplc="97CE5486">
      <w:numFmt w:val="bullet"/>
      <w:lvlText w:val="•"/>
      <w:lvlJc w:val="left"/>
      <w:pPr>
        <w:ind w:left="2960" w:hanging="131"/>
      </w:pPr>
      <w:rPr>
        <w:rFonts w:hint="default"/>
        <w:lang w:val="pt-PT" w:eastAsia="en-US" w:bidi="ar-SA"/>
      </w:rPr>
    </w:lvl>
    <w:lvl w:ilvl="4" w:tplc="34724D24">
      <w:numFmt w:val="bullet"/>
      <w:lvlText w:val="•"/>
      <w:lvlJc w:val="left"/>
      <w:pPr>
        <w:ind w:left="3867" w:hanging="131"/>
      </w:pPr>
      <w:rPr>
        <w:rFonts w:hint="default"/>
        <w:lang w:val="pt-PT" w:eastAsia="en-US" w:bidi="ar-SA"/>
      </w:rPr>
    </w:lvl>
    <w:lvl w:ilvl="5" w:tplc="B644C7AE">
      <w:numFmt w:val="bullet"/>
      <w:lvlText w:val="•"/>
      <w:lvlJc w:val="left"/>
      <w:pPr>
        <w:ind w:left="4774" w:hanging="131"/>
      </w:pPr>
      <w:rPr>
        <w:rFonts w:hint="default"/>
        <w:lang w:val="pt-PT" w:eastAsia="en-US" w:bidi="ar-SA"/>
      </w:rPr>
    </w:lvl>
    <w:lvl w:ilvl="6" w:tplc="F19476B8">
      <w:numFmt w:val="bullet"/>
      <w:lvlText w:val="•"/>
      <w:lvlJc w:val="left"/>
      <w:pPr>
        <w:ind w:left="5681" w:hanging="131"/>
      </w:pPr>
      <w:rPr>
        <w:rFonts w:hint="default"/>
        <w:lang w:val="pt-PT" w:eastAsia="en-US" w:bidi="ar-SA"/>
      </w:rPr>
    </w:lvl>
    <w:lvl w:ilvl="7" w:tplc="F7147CF6">
      <w:numFmt w:val="bullet"/>
      <w:lvlText w:val="•"/>
      <w:lvlJc w:val="left"/>
      <w:pPr>
        <w:ind w:left="6588" w:hanging="131"/>
      </w:pPr>
      <w:rPr>
        <w:rFonts w:hint="default"/>
        <w:lang w:val="pt-PT" w:eastAsia="en-US" w:bidi="ar-SA"/>
      </w:rPr>
    </w:lvl>
    <w:lvl w:ilvl="8" w:tplc="65C0DE62">
      <w:numFmt w:val="bullet"/>
      <w:lvlText w:val="•"/>
      <w:lvlJc w:val="left"/>
      <w:pPr>
        <w:ind w:left="7495" w:hanging="131"/>
      </w:pPr>
      <w:rPr>
        <w:rFonts w:hint="default"/>
        <w:lang w:val="pt-PT" w:eastAsia="en-US" w:bidi="ar-SA"/>
      </w:rPr>
    </w:lvl>
  </w:abstractNum>
  <w:abstractNum w:abstractNumId="6" w15:restartNumberingAfterBreak="0">
    <w:nsid w:val="10331746"/>
    <w:multiLevelType w:val="hybridMultilevel"/>
    <w:tmpl w:val="1E1C8104"/>
    <w:lvl w:ilvl="0" w:tplc="E992146A">
      <w:start w:val="1"/>
      <w:numFmt w:val="upperRoman"/>
      <w:lvlText w:val="%1"/>
      <w:lvlJc w:val="left"/>
      <w:pPr>
        <w:ind w:left="119" w:hanging="164"/>
      </w:pPr>
      <w:rPr>
        <w:rFonts w:ascii="Arial" w:eastAsia="Arial" w:hAnsi="Arial" w:cs="Arial" w:hint="default"/>
        <w:b/>
        <w:bCs/>
        <w:w w:val="100"/>
        <w:sz w:val="24"/>
        <w:szCs w:val="24"/>
        <w:lang w:val="pt-PT" w:eastAsia="en-US" w:bidi="ar-SA"/>
      </w:rPr>
    </w:lvl>
    <w:lvl w:ilvl="1" w:tplc="8154E460">
      <w:numFmt w:val="bullet"/>
      <w:lvlText w:val="•"/>
      <w:lvlJc w:val="left"/>
      <w:pPr>
        <w:ind w:left="1038" w:hanging="164"/>
      </w:pPr>
      <w:rPr>
        <w:rFonts w:hint="default"/>
        <w:lang w:val="pt-PT" w:eastAsia="en-US" w:bidi="ar-SA"/>
      </w:rPr>
    </w:lvl>
    <w:lvl w:ilvl="2" w:tplc="E8B649FA">
      <w:numFmt w:val="bullet"/>
      <w:lvlText w:val="•"/>
      <w:lvlJc w:val="left"/>
      <w:pPr>
        <w:ind w:left="1957" w:hanging="164"/>
      </w:pPr>
      <w:rPr>
        <w:rFonts w:hint="default"/>
        <w:lang w:val="pt-PT" w:eastAsia="en-US" w:bidi="ar-SA"/>
      </w:rPr>
    </w:lvl>
    <w:lvl w:ilvl="3" w:tplc="5B60DAF8">
      <w:numFmt w:val="bullet"/>
      <w:lvlText w:val="•"/>
      <w:lvlJc w:val="left"/>
      <w:pPr>
        <w:ind w:left="2876" w:hanging="164"/>
      </w:pPr>
      <w:rPr>
        <w:rFonts w:hint="default"/>
        <w:lang w:val="pt-PT" w:eastAsia="en-US" w:bidi="ar-SA"/>
      </w:rPr>
    </w:lvl>
    <w:lvl w:ilvl="4" w:tplc="0BC25586">
      <w:numFmt w:val="bullet"/>
      <w:lvlText w:val="•"/>
      <w:lvlJc w:val="left"/>
      <w:pPr>
        <w:ind w:left="3795" w:hanging="164"/>
      </w:pPr>
      <w:rPr>
        <w:rFonts w:hint="default"/>
        <w:lang w:val="pt-PT" w:eastAsia="en-US" w:bidi="ar-SA"/>
      </w:rPr>
    </w:lvl>
    <w:lvl w:ilvl="5" w:tplc="6A188EEA">
      <w:numFmt w:val="bullet"/>
      <w:lvlText w:val="•"/>
      <w:lvlJc w:val="left"/>
      <w:pPr>
        <w:ind w:left="4714" w:hanging="164"/>
      </w:pPr>
      <w:rPr>
        <w:rFonts w:hint="default"/>
        <w:lang w:val="pt-PT" w:eastAsia="en-US" w:bidi="ar-SA"/>
      </w:rPr>
    </w:lvl>
    <w:lvl w:ilvl="6" w:tplc="1AAA365E">
      <w:numFmt w:val="bullet"/>
      <w:lvlText w:val="•"/>
      <w:lvlJc w:val="left"/>
      <w:pPr>
        <w:ind w:left="5633" w:hanging="164"/>
      </w:pPr>
      <w:rPr>
        <w:rFonts w:hint="default"/>
        <w:lang w:val="pt-PT" w:eastAsia="en-US" w:bidi="ar-SA"/>
      </w:rPr>
    </w:lvl>
    <w:lvl w:ilvl="7" w:tplc="30045702">
      <w:numFmt w:val="bullet"/>
      <w:lvlText w:val="•"/>
      <w:lvlJc w:val="left"/>
      <w:pPr>
        <w:ind w:left="6552" w:hanging="164"/>
      </w:pPr>
      <w:rPr>
        <w:rFonts w:hint="default"/>
        <w:lang w:val="pt-PT" w:eastAsia="en-US" w:bidi="ar-SA"/>
      </w:rPr>
    </w:lvl>
    <w:lvl w:ilvl="8" w:tplc="49B64928">
      <w:numFmt w:val="bullet"/>
      <w:lvlText w:val="•"/>
      <w:lvlJc w:val="left"/>
      <w:pPr>
        <w:ind w:left="7471" w:hanging="164"/>
      </w:pPr>
      <w:rPr>
        <w:rFonts w:hint="default"/>
        <w:lang w:val="pt-PT" w:eastAsia="en-US" w:bidi="ar-SA"/>
      </w:rPr>
    </w:lvl>
  </w:abstractNum>
  <w:abstractNum w:abstractNumId="7" w15:restartNumberingAfterBreak="0">
    <w:nsid w:val="111763B4"/>
    <w:multiLevelType w:val="hybridMultilevel"/>
    <w:tmpl w:val="66704476"/>
    <w:lvl w:ilvl="0" w:tplc="D658A3C2">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E4EE179A">
      <w:numFmt w:val="bullet"/>
      <w:lvlText w:val="•"/>
      <w:lvlJc w:val="left"/>
      <w:pPr>
        <w:ind w:left="1146" w:hanging="131"/>
      </w:pPr>
      <w:rPr>
        <w:rFonts w:hint="default"/>
        <w:lang w:val="pt-PT" w:eastAsia="en-US" w:bidi="ar-SA"/>
      </w:rPr>
    </w:lvl>
    <w:lvl w:ilvl="2" w:tplc="CF0EE9CE">
      <w:numFmt w:val="bullet"/>
      <w:lvlText w:val="•"/>
      <w:lvlJc w:val="left"/>
      <w:pPr>
        <w:ind w:left="2053" w:hanging="131"/>
      </w:pPr>
      <w:rPr>
        <w:rFonts w:hint="default"/>
        <w:lang w:val="pt-PT" w:eastAsia="en-US" w:bidi="ar-SA"/>
      </w:rPr>
    </w:lvl>
    <w:lvl w:ilvl="3" w:tplc="3512570E">
      <w:numFmt w:val="bullet"/>
      <w:lvlText w:val="•"/>
      <w:lvlJc w:val="left"/>
      <w:pPr>
        <w:ind w:left="2960" w:hanging="131"/>
      </w:pPr>
      <w:rPr>
        <w:rFonts w:hint="default"/>
        <w:lang w:val="pt-PT" w:eastAsia="en-US" w:bidi="ar-SA"/>
      </w:rPr>
    </w:lvl>
    <w:lvl w:ilvl="4" w:tplc="317A9BD8">
      <w:numFmt w:val="bullet"/>
      <w:lvlText w:val="•"/>
      <w:lvlJc w:val="left"/>
      <w:pPr>
        <w:ind w:left="3867" w:hanging="131"/>
      </w:pPr>
      <w:rPr>
        <w:rFonts w:hint="default"/>
        <w:lang w:val="pt-PT" w:eastAsia="en-US" w:bidi="ar-SA"/>
      </w:rPr>
    </w:lvl>
    <w:lvl w:ilvl="5" w:tplc="2E18AE4A">
      <w:numFmt w:val="bullet"/>
      <w:lvlText w:val="•"/>
      <w:lvlJc w:val="left"/>
      <w:pPr>
        <w:ind w:left="4774" w:hanging="131"/>
      </w:pPr>
      <w:rPr>
        <w:rFonts w:hint="default"/>
        <w:lang w:val="pt-PT" w:eastAsia="en-US" w:bidi="ar-SA"/>
      </w:rPr>
    </w:lvl>
    <w:lvl w:ilvl="6" w:tplc="D26E4834">
      <w:numFmt w:val="bullet"/>
      <w:lvlText w:val="•"/>
      <w:lvlJc w:val="left"/>
      <w:pPr>
        <w:ind w:left="5681" w:hanging="131"/>
      </w:pPr>
      <w:rPr>
        <w:rFonts w:hint="default"/>
        <w:lang w:val="pt-PT" w:eastAsia="en-US" w:bidi="ar-SA"/>
      </w:rPr>
    </w:lvl>
    <w:lvl w:ilvl="7" w:tplc="59381416">
      <w:numFmt w:val="bullet"/>
      <w:lvlText w:val="•"/>
      <w:lvlJc w:val="left"/>
      <w:pPr>
        <w:ind w:left="6588" w:hanging="131"/>
      </w:pPr>
      <w:rPr>
        <w:rFonts w:hint="default"/>
        <w:lang w:val="pt-PT" w:eastAsia="en-US" w:bidi="ar-SA"/>
      </w:rPr>
    </w:lvl>
    <w:lvl w:ilvl="8" w:tplc="E084C5A6">
      <w:numFmt w:val="bullet"/>
      <w:lvlText w:val="•"/>
      <w:lvlJc w:val="left"/>
      <w:pPr>
        <w:ind w:left="7495" w:hanging="131"/>
      </w:pPr>
      <w:rPr>
        <w:rFonts w:hint="default"/>
        <w:lang w:val="pt-PT" w:eastAsia="en-US" w:bidi="ar-SA"/>
      </w:rPr>
    </w:lvl>
  </w:abstractNum>
  <w:abstractNum w:abstractNumId="8" w15:restartNumberingAfterBreak="0">
    <w:nsid w:val="137E7260"/>
    <w:multiLevelType w:val="hybridMultilevel"/>
    <w:tmpl w:val="5C0EE1A4"/>
    <w:lvl w:ilvl="0" w:tplc="FC8405CE">
      <w:start w:val="1"/>
      <w:numFmt w:val="upperRoman"/>
      <w:lvlText w:val="%1"/>
      <w:lvlJc w:val="left"/>
      <w:pPr>
        <w:ind w:left="119" w:hanging="131"/>
      </w:pPr>
      <w:rPr>
        <w:rFonts w:ascii="Arial" w:eastAsia="Arial" w:hAnsi="Arial" w:cs="Arial" w:hint="default"/>
        <w:b/>
        <w:bCs/>
        <w:w w:val="100"/>
        <w:sz w:val="24"/>
        <w:szCs w:val="24"/>
        <w:lang w:val="pt-PT" w:eastAsia="en-US" w:bidi="ar-SA"/>
      </w:rPr>
    </w:lvl>
    <w:lvl w:ilvl="1" w:tplc="FA6E14C4">
      <w:numFmt w:val="bullet"/>
      <w:lvlText w:val="•"/>
      <w:lvlJc w:val="left"/>
      <w:pPr>
        <w:ind w:left="1038" w:hanging="131"/>
      </w:pPr>
      <w:rPr>
        <w:rFonts w:hint="default"/>
        <w:lang w:val="pt-PT" w:eastAsia="en-US" w:bidi="ar-SA"/>
      </w:rPr>
    </w:lvl>
    <w:lvl w:ilvl="2" w:tplc="2B8AB0B6">
      <w:numFmt w:val="bullet"/>
      <w:lvlText w:val="•"/>
      <w:lvlJc w:val="left"/>
      <w:pPr>
        <w:ind w:left="1957" w:hanging="131"/>
      </w:pPr>
      <w:rPr>
        <w:rFonts w:hint="default"/>
        <w:lang w:val="pt-PT" w:eastAsia="en-US" w:bidi="ar-SA"/>
      </w:rPr>
    </w:lvl>
    <w:lvl w:ilvl="3" w:tplc="B9EE9994">
      <w:numFmt w:val="bullet"/>
      <w:lvlText w:val="•"/>
      <w:lvlJc w:val="left"/>
      <w:pPr>
        <w:ind w:left="2876" w:hanging="131"/>
      </w:pPr>
      <w:rPr>
        <w:rFonts w:hint="default"/>
        <w:lang w:val="pt-PT" w:eastAsia="en-US" w:bidi="ar-SA"/>
      </w:rPr>
    </w:lvl>
    <w:lvl w:ilvl="4" w:tplc="527230AA">
      <w:numFmt w:val="bullet"/>
      <w:lvlText w:val="•"/>
      <w:lvlJc w:val="left"/>
      <w:pPr>
        <w:ind w:left="3795" w:hanging="131"/>
      </w:pPr>
      <w:rPr>
        <w:rFonts w:hint="default"/>
        <w:lang w:val="pt-PT" w:eastAsia="en-US" w:bidi="ar-SA"/>
      </w:rPr>
    </w:lvl>
    <w:lvl w:ilvl="5" w:tplc="4570277A">
      <w:numFmt w:val="bullet"/>
      <w:lvlText w:val="•"/>
      <w:lvlJc w:val="left"/>
      <w:pPr>
        <w:ind w:left="4714" w:hanging="131"/>
      </w:pPr>
      <w:rPr>
        <w:rFonts w:hint="default"/>
        <w:lang w:val="pt-PT" w:eastAsia="en-US" w:bidi="ar-SA"/>
      </w:rPr>
    </w:lvl>
    <w:lvl w:ilvl="6" w:tplc="D3088984">
      <w:numFmt w:val="bullet"/>
      <w:lvlText w:val="•"/>
      <w:lvlJc w:val="left"/>
      <w:pPr>
        <w:ind w:left="5633" w:hanging="131"/>
      </w:pPr>
      <w:rPr>
        <w:rFonts w:hint="default"/>
        <w:lang w:val="pt-PT" w:eastAsia="en-US" w:bidi="ar-SA"/>
      </w:rPr>
    </w:lvl>
    <w:lvl w:ilvl="7" w:tplc="34783E76">
      <w:numFmt w:val="bullet"/>
      <w:lvlText w:val="•"/>
      <w:lvlJc w:val="left"/>
      <w:pPr>
        <w:ind w:left="6552" w:hanging="131"/>
      </w:pPr>
      <w:rPr>
        <w:rFonts w:hint="default"/>
        <w:lang w:val="pt-PT" w:eastAsia="en-US" w:bidi="ar-SA"/>
      </w:rPr>
    </w:lvl>
    <w:lvl w:ilvl="8" w:tplc="8B52600C">
      <w:numFmt w:val="bullet"/>
      <w:lvlText w:val="•"/>
      <w:lvlJc w:val="left"/>
      <w:pPr>
        <w:ind w:left="7471" w:hanging="131"/>
      </w:pPr>
      <w:rPr>
        <w:rFonts w:hint="default"/>
        <w:lang w:val="pt-PT" w:eastAsia="en-US" w:bidi="ar-SA"/>
      </w:rPr>
    </w:lvl>
  </w:abstractNum>
  <w:abstractNum w:abstractNumId="9" w15:restartNumberingAfterBreak="0">
    <w:nsid w:val="13A670CC"/>
    <w:multiLevelType w:val="hybridMultilevel"/>
    <w:tmpl w:val="2C2C23FE"/>
    <w:lvl w:ilvl="0" w:tplc="434073E4">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6CB27B66">
      <w:numFmt w:val="bullet"/>
      <w:lvlText w:val="•"/>
      <w:lvlJc w:val="left"/>
      <w:pPr>
        <w:ind w:left="1146" w:hanging="131"/>
      </w:pPr>
      <w:rPr>
        <w:rFonts w:hint="default"/>
        <w:lang w:val="pt-PT" w:eastAsia="en-US" w:bidi="ar-SA"/>
      </w:rPr>
    </w:lvl>
    <w:lvl w:ilvl="2" w:tplc="9CDE8652">
      <w:numFmt w:val="bullet"/>
      <w:lvlText w:val="•"/>
      <w:lvlJc w:val="left"/>
      <w:pPr>
        <w:ind w:left="2053" w:hanging="131"/>
      </w:pPr>
      <w:rPr>
        <w:rFonts w:hint="default"/>
        <w:lang w:val="pt-PT" w:eastAsia="en-US" w:bidi="ar-SA"/>
      </w:rPr>
    </w:lvl>
    <w:lvl w:ilvl="3" w:tplc="8E6A1578">
      <w:numFmt w:val="bullet"/>
      <w:lvlText w:val="•"/>
      <w:lvlJc w:val="left"/>
      <w:pPr>
        <w:ind w:left="2960" w:hanging="131"/>
      </w:pPr>
      <w:rPr>
        <w:rFonts w:hint="default"/>
        <w:lang w:val="pt-PT" w:eastAsia="en-US" w:bidi="ar-SA"/>
      </w:rPr>
    </w:lvl>
    <w:lvl w:ilvl="4" w:tplc="E60281E8">
      <w:numFmt w:val="bullet"/>
      <w:lvlText w:val="•"/>
      <w:lvlJc w:val="left"/>
      <w:pPr>
        <w:ind w:left="3867" w:hanging="131"/>
      </w:pPr>
      <w:rPr>
        <w:rFonts w:hint="default"/>
        <w:lang w:val="pt-PT" w:eastAsia="en-US" w:bidi="ar-SA"/>
      </w:rPr>
    </w:lvl>
    <w:lvl w:ilvl="5" w:tplc="138081A6">
      <w:numFmt w:val="bullet"/>
      <w:lvlText w:val="•"/>
      <w:lvlJc w:val="left"/>
      <w:pPr>
        <w:ind w:left="4774" w:hanging="131"/>
      </w:pPr>
      <w:rPr>
        <w:rFonts w:hint="default"/>
        <w:lang w:val="pt-PT" w:eastAsia="en-US" w:bidi="ar-SA"/>
      </w:rPr>
    </w:lvl>
    <w:lvl w:ilvl="6" w:tplc="359E3C7E">
      <w:numFmt w:val="bullet"/>
      <w:lvlText w:val="•"/>
      <w:lvlJc w:val="left"/>
      <w:pPr>
        <w:ind w:left="5681" w:hanging="131"/>
      </w:pPr>
      <w:rPr>
        <w:rFonts w:hint="default"/>
        <w:lang w:val="pt-PT" w:eastAsia="en-US" w:bidi="ar-SA"/>
      </w:rPr>
    </w:lvl>
    <w:lvl w:ilvl="7" w:tplc="31921A7C">
      <w:numFmt w:val="bullet"/>
      <w:lvlText w:val="•"/>
      <w:lvlJc w:val="left"/>
      <w:pPr>
        <w:ind w:left="6588" w:hanging="131"/>
      </w:pPr>
      <w:rPr>
        <w:rFonts w:hint="default"/>
        <w:lang w:val="pt-PT" w:eastAsia="en-US" w:bidi="ar-SA"/>
      </w:rPr>
    </w:lvl>
    <w:lvl w:ilvl="8" w:tplc="7FA696E0">
      <w:numFmt w:val="bullet"/>
      <w:lvlText w:val="•"/>
      <w:lvlJc w:val="left"/>
      <w:pPr>
        <w:ind w:left="7495" w:hanging="131"/>
      </w:pPr>
      <w:rPr>
        <w:rFonts w:hint="default"/>
        <w:lang w:val="pt-PT" w:eastAsia="en-US" w:bidi="ar-SA"/>
      </w:rPr>
    </w:lvl>
  </w:abstractNum>
  <w:abstractNum w:abstractNumId="10" w15:restartNumberingAfterBreak="0">
    <w:nsid w:val="14CE4C63"/>
    <w:multiLevelType w:val="hybridMultilevel"/>
    <w:tmpl w:val="4C78FA76"/>
    <w:lvl w:ilvl="0" w:tplc="136A18EE">
      <w:start w:val="1"/>
      <w:numFmt w:val="upperRoman"/>
      <w:lvlText w:val="%1"/>
      <w:lvlJc w:val="left"/>
      <w:pPr>
        <w:ind w:left="119" w:hanging="193"/>
      </w:pPr>
      <w:rPr>
        <w:rFonts w:ascii="Arial" w:eastAsia="Arial" w:hAnsi="Arial" w:cs="Arial" w:hint="default"/>
        <w:b/>
        <w:bCs/>
        <w:w w:val="100"/>
        <w:sz w:val="24"/>
        <w:szCs w:val="24"/>
        <w:lang w:val="pt-PT" w:eastAsia="en-US" w:bidi="ar-SA"/>
      </w:rPr>
    </w:lvl>
    <w:lvl w:ilvl="1" w:tplc="CF765F16">
      <w:numFmt w:val="bullet"/>
      <w:lvlText w:val="•"/>
      <w:lvlJc w:val="left"/>
      <w:pPr>
        <w:ind w:left="4120" w:hanging="193"/>
      </w:pPr>
      <w:rPr>
        <w:rFonts w:hint="default"/>
        <w:lang w:val="pt-PT" w:eastAsia="en-US" w:bidi="ar-SA"/>
      </w:rPr>
    </w:lvl>
    <w:lvl w:ilvl="2" w:tplc="30BC2A4A">
      <w:numFmt w:val="bullet"/>
      <w:lvlText w:val="•"/>
      <w:lvlJc w:val="left"/>
      <w:pPr>
        <w:ind w:left="4696" w:hanging="193"/>
      </w:pPr>
      <w:rPr>
        <w:rFonts w:hint="default"/>
        <w:lang w:val="pt-PT" w:eastAsia="en-US" w:bidi="ar-SA"/>
      </w:rPr>
    </w:lvl>
    <w:lvl w:ilvl="3" w:tplc="E36E8A2C">
      <w:numFmt w:val="bullet"/>
      <w:lvlText w:val="•"/>
      <w:lvlJc w:val="left"/>
      <w:pPr>
        <w:ind w:left="5273" w:hanging="193"/>
      </w:pPr>
      <w:rPr>
        <w:rFonts w:hint="default"/>
        <w:lang w:val="pt-PT" w:eastAsia="en-US" w:bidi="ar-SA"/>
      </w:rPr>
    </w:lvl>
    <w:lvl w:ilvl="4" w:tplc="2B26CCEA">
      <w:numFmt w:val="bullet"/>
      <w:lvlText w:val="•"/>
      <w:lvlJc w:val="left"/>
      <w:pPr>
        <w:ind w:left="5849" w:hanging="193"/>
      </w:pPr>
      <w:rPr>
        <w:rFonts w:hint="default"/>
        <w:lang w:val="pt-PT" w:eastAsia="en-US" w:bidi="ar-SA"/>
      </w:rPr>
    </w:lvl>
    <w:lvl w:ilvl="5" w:tplc="EA602522">
      <w:numFmt w:val="bullet"/>
      <w:lvlText w:val="•"/>
      <w:lvlJc w:val="left"/>
      <w:pPr>
        <w:ind w:left="6426" w:hanging="193"/>
      </w:pPr>
      <w:rPr>
        <w:rFonts w:hint="default"/>
        <w:lang w:val="pt-PT" w:eastAsia="en-US" w:bidi="ar-SA"/>
      </w:rPr>
    </w:lvl>
    <w:lvl w:ilvl="6" w:tplc="EF2AD400">
      <w:numFmt w:val="bullet"/>
      <w:lvlText w:val="•"/>
      <w:lvlJc w:val="left"/>
      <w:pPr>
        <w:ind w:left="7002" w:hanging="193"/>
      </w:pPr>
      <w:rPr>
        <w:rFonts w:hint="default"/>
        <w:lang w:val="pt-PT" w:eastAsia="en-US" w:bidi="ar-SA"/>
      </w:rPr>
    </w:lvl>
    <w:lvl w:ilvl="7" w:tplc="B3EC1C38">
      <w:numFmt w:val="bullet"/>
      <w:lvlText w:val="•"/>
      <w:lvlJc w:val="left"/>
      <w:pPr>
        <w:ind w:left="7579" w:hanging="193"/>
      </w:pPr>
      <w:rPr>
        <w:rFonts w:hint="default"/>
        <w:lang w:val="pt-PT" w:eastAsia="en-US" w:bidi="ar-SA"/>
      </w:rPr>
    </w:lvl>
    <w:lvl w:ilvl="8" w:tplc="DA2EC66E">
      <w:numFmt w:val="bullet"/>
      <w:lvlText w:val="•"/>
      <w:lvlJc w:val="left"/>
      <w:pPr>
        <w:ind w:left="8155" w:hanging="193"/>
      </w:pPr>
      <w:rPr>
        <w:rFonts w:hint="default"/>
        <w:lang w:val="pt-PT" w:eastAsia="en-US" w:bidi="ar-SA"/>
      </w:rPr>
    </w:lvl>
  </w:abstractNum>
  <w:abstractNum w:abstractNumId="11" w15:restartNumberingAfterBreak="0">
    <w:nsid w:val="17E96D07"/>
    <w:multiLevelType w:val="hybridMultilevel"/>
    <w:tmpl w:val="04AECBB4"/>
    <w:lvl w:ilvl="0" w:tplc="499697CE">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3DA67922">
      <w:numFmt w:val="bullet"/>
      <w:lvlText w:val="•"/>
      <w:lvlJc w:val="left"/>
      <w:pPr>
        <w:ind w:left="1146" w:hanging="131"/>
      </w:pPr>
      <w:rPr>
        <w:rFonts w:hint="default"/>
        <w:lang w:val="pt-PT" w:eastAsia="en-US" w:bidi="ar-SA"/>
      </w:rPr>
    </w:lvl>
    <w:lvl w:ilvl="2" w:tplc="AA284708">
      <w:numFmt w:val="bullet"/>
      <w:lvlText w:val="•"/>
      <w:lvlJc w:val="left"/>
      <w:pPr>
        <w:ind w:left="2053" w:hanging="131"/>
      </w:pPr>
      <w:rPr>
        <w:rFonts w:hint="default"/>
        <w:lang w:val="pt-PT" w:eastAsia="en-US" w:bidi="ar-SA"/>
      </w:rPr>
    </w:lvl>
    <w:lvl w:ilvl="3" w:tplc="89E82600">
      <w:numFmt w:val="bullet"/>
      <w:lvlText w:val="•"/>
      <w:lvlJc w:val="left"/>
      <w:pPr>
        <w:ind w:left="2960" w:hanging="131"/>
      </w:pPr>
      <w:rPr>
        <w:rFonts w:hint="default"/>
        <w:lang w:val="pt-PT" w:eastAsia="en-US" w:bidi="ar-SA"/>
      </w:rPr>
    </w:lvl>
    <w:lvl w:ilvl="4" w:tplc="4FBC4280">
      <w:numFmt w:val="bullet"/>
      <w:lvlText w:val="•"/>
      <w:lvlJc w:val="left"/>
      <w:pPr>
        <w:ind w:left="3867" w:hanging="131"/>
      </w:pPr>
      <w:rPr>
        <w:rFonts w:hint="default"/>
        <w:lang w:val="pt-PT" w:eastAsia="en-US" w:bidi="ar-SA"/>
      </w:rPr>
    </w:lvl>
    <w:lvl w:ilvl="5" w:tplc="AA5C16E2">
      <w:numFmt w:val="bullet"/>
      <w:lvlText w:val="•"/>
      <w:lvlJc w:val="left"/>
      <w:pPr>
        <w:ind w:left="4774" w:hanging="131"/>
      </w:pPr>
      <w:rPr>
        <w:rFonts w:hint="default"/>
        <w:lang w:val="pt-PT" w:eastAsia="en-US" w:bidi="ar-SA"/>
      </w:rPr>
    </w:lvl>
    <w:lvl w:ilvl="6" w:tplc="22C89380">
      <w:numFmt w:val="bullet"/>
      <w:lvlText w:val="•"/>
      <w:lvlJc w:val="left"/>
      <w:pPr>
        <w:ind w:left="5681" w:hanging="131"/>
      </w:pPr>
      <w:rPr>
        <w:rFonts w:hint="default"/>
        <w:lang w:val="pt-PT" w:eastAsia="en-US" w:bidi="ar-SA"/>
      </w:rPr>
    </w:lvl>
    <w:lvl w:ilvl="7" w:tplc="1CDA2D40">
      <w:numFmt w:val="bullet"/>
      <w:lvlText w:val="•"/>
      <w:lvlJc w:val="left"/>
      <w:pPr>
        <w:ind w:left="6588" w:hanging="131"/>
      </w:pPr>
      <w:rPr>
        <w:rFonts w:hint="default"/>
        <w:lang w:val="pt-PT" w:eastAsia="en-US" w:bidi="ar-SA"/>
      </w:rPr>
    </w:lvl>
    <w:lvl w:ilvl="8" w:tplc="4FFCF7DA">
      <w:numFmt w:val="bullet"/>
      <w:lvlText w:val="•"/>
      <w:lvlJc w:val="left"/>
      <w:pPr>
        <w:ind w:left="7495" w:hanging="131"/>
      </w:pPr>
      <w:rPr>
        <w:rFonts w:hint="default"/>
        <w:lang w:val="pt-PT" w:eastAsia="en-US" w:bidi="ar-SA"/>
      </w:rPr>
    </w:lvl>
  </w:abstractNum>
  <w:abstractNum w:abstractNumId="12" w15:restartNumberingAfterBreak="0">
    <w:nsid w:val="17FF48BE"/>
    <w:multiLevelType w:val="hybridMultilevel"/>
    <w:tmpl w:val="D5E07792"/>
    <w:lvl w:ilvl="0" w:tplc="90E04582">
      <w:start w:val="1"/>
      <w:numFmt w:val="upperRoman"/>
      <w:lvlText w:val="%1"/>
      <w:lvlJc w:val="left"/>
      <w:pPr>
        <w:ind w:left="119" w:hanging="150"/>
        <w:jc w:val="left"/>
      </w:pPr>
      <w:rPr>
        <w:rFonts w:ascii="Arial" w:eastAsia="Arial" w:hAnsi="Arial" w:cs="Arial" w:hint="default"/>
        <w:b/>
        <w:bCs/>
        <w:i w:val="0"/>
        <w:iCs w:val="0"/>
        <w:spacing w:val="0"/>
        <w:w w:val="100"/>
        <w:sz w:val="24"/>
        <w:szCs w:val="24"/>
        <w:lang w:val="pt-PT" w:eastAsia="en-US" w:bidi="ar-SA"/>
      </w:rPr>
    </w:lvl>
    <w:lvl w:ilvl="1" w:tplc="DC0435F4">
      <w:numFmt w:val="bullet"/>
      <w:lvlText w:val="•"/>
      <w:lvlJc w:val="left"/>
      <w:pPr>
        <w:ind w:left="1038" w:hanging="150"/>
      </w:pPr>
      <w:rPr>
        <w:rFonts w:hint="default"/>
        <w:lang w:val="pt-PT" w:eastAsia="en-US" w:bidi="ar-SA"/>
      </w:rPr>
    </w:lvl>
    <w:lvl w:ilvl="2" w:tplc="5748C3E8">
      <w:numFmt w:val="bullet"/>
      <w:lvlText w:val="•"/>
      <w:lvlJc w:val="left"/>
      <w:pPr>
        <w:ind w:left="1957" w:hanging="150"/>
      </w:pPr>
      <w:rPr>
        <w:rFonts w:hint="default"/>
        <w:lang w:val="pt-PT" w:eastAsia="en-US" w:bidi="ar-SA"/>
      </w:rPr>
    </w:lvl>
    <w:lvl w:ilvl="3" w:tplc="3830EB62">
      <w:numFmt w:val="bullet"/>
      <w:lvlText w:val="•"/>
      <w:lvlJc w:val="left"/>
      <w:pPr>
        <w:ind w:left="2876" w:hanging="150"/>
      </w:pPr>
      <w:rPr>
        <w:rFonts w:hint="default"/>
        <w:lang w:val="pt-PT" w:eastAsia="en-US" w:bidi="ar-SA"/>
      </w:rPr>
    </w:lvl>
    <w:lvl w:ilvl="4" w:tplc="91BC59C0">
      <w:numFmt w:val="bullet"/>
      <w:lvlText w:val="•"/>
      <w:lvlJc w:val="left"/>
      <w:pPr>
        <w:ind w:left="3795" w:hanging="150"/>
      </w:pPr>
      <w:rPr>
        <w:rFonts w:hint="default"/>
        <w:lang w:val="pt-PT" w:eastAsia="en-US" w:bidi="ar-SA"/>
      </w:rPr>
    </w:lvl>
    <w:lvl w:ilvl="5" w:tplc="A7481472">
      <w:numFmt w:val="bullet"/>
      <w:lvlText w:val="•"/>
      <w:lvlJc w:val="left"/>
      <w:pPr>
        <w:ind w:left="4714" w:hanging="150"/>
      </w:pPr>
      <w:rPr>
        <w:rFonts w:hint="default"/>
        <w:lang w:val="pt-PT" w:eastAsia="en-US" w:bidi="ar-SA"/>
      </w:rPr>
    </w:lvl>
    <w:lvl w:ilvl="6" w:tplc="9DBCCAAC">
      <w:numFmt w:val="bullet"/>
      <w:lvlText w:val="•"/>
      <w:lvlJc w:val="left"/>
      <w:pPr>
        <w:ind w:left="5633" w:hanging="150"/>
      </w:pPr>
      <w:rPr>
        <w:rFonts w:hint="default"/>
        <w:lang w:val="pt-PT" w:eastAsia="en-US" w:bidi="ar-SA"/>
      </w:rPr>
    </w:lvl>
    <w:lvl w:ilvl="7" w:tplc="D4320178">
      <w:numFmt w:val="bullet"/>
      <w:lvlText w:val="•"/>
      <w:lvlJc w:val="left"/>
      <w:pPr>
        <w:ind w:left="6552" w:hanging="150"/>
      </w:pPr>
      <w:rPr>
        <w:rFonts w:hint="default"/>
        <w:lang w:val="pt-PT" w:eastAsia="en-US" w:bidi="ar-SA"/>
      </w:rPr>
    </w:lvl>
    <w:lvl w:ilvl="8" w:tplc="D826DD46">
      <w:numFmt w:val="bullet"/>
      <w:lvlText w:val="•"/>
      <w:lvlJc w:val="left"/>
      <w:pPr>
        <w:ind w:left="7471" w:hanging="150"/>
      </w:pPr>
      <w:rPr>
        <w:rFonts w:hint="default"/>
        <w:lang w:val="pt-PT" w:eastAsia="en-US" w:bidi="ar-SA"/>
      </w:rPr>
    </w:lvl>
  </w:abstractNum>
  <w:abstractNum w:abstractNumId="13" w15:restartNumberingAfterBreak="0">
    <w:nsid w:val="18CB53FF"/>
    <w:multiLevelType w:val="hybridMultilevel"/>
    <w:tmpl w:val="4DE81DF0"/>
    <w:lvl w:ilvl="0" w:tplc="E3B2E74A">
      <w:start w:val="5"/>
      <w:numFmt w:val="upperRoman"/>
      <w:lvlText w:val="%1"/>
      <w:lvlJc w:val="left"/>
      <w:pPr>
        <w:ind w:left="345" w:hanging="227"/>
      </w:pPr>
      <w:rPr>
        <w:rFonts w:ascii="Arial" w:eastAsia="Arial" w:hAnsi="Arial" w:cs="Arial" w:hint="default"/>
        <w:b/>
        <w:bCs/>
        <w:w w:val="100"/>
        <w:sz w:val="24"/>
        <w:szCs w:val="24"/>
        <w:lang w:val="pt-PT" w:eastAsia="en-US" w:bidi="ar-SA"/>
      </w:rPr>
    </w:lvl>
    <w:lvl w:ilvl="1" w:tplc="9D322B0E">
      <w:numFmt w:val="bullet"/>
      <w:lvlText w:val="•"/>
      <w:lvlJc w:val="left"/>
      <w:pPr>
        <w:ind w:left="1236" w:hanging="227"/>
      </w:pPr>
      <w:rPr>
        <w:rFonts w:hint="default"/>
        <w:lang w:val="pt-PT" w:eastAsia="en-US" w:bidi="ar-SA"/>
      </w:rPr>
    </w:lvl>
    <w:lvl w:ilvl="2" w:tplc="313C5C5E">
      <w:numFmt w:val="bullet"/>
      <w:lvlText w:val="•"/>
      <w:lvlJc w:val="left"/>
      <w:pPr>
        <w:ind w:left="2133" w:hanging="227"/>
      </w:pPr>
      <w:rPr>
        <w:rFonts w:hint="default"/>
        <w:lang w:val="pt-PT" w:eastAsia="en-US" w:bidi="ar-SA"/>
      </w:rPr>
    </w:lvl>
    <w:lvl w:ilvl="3" w:tplc="136A4180">
      <w:numFmt w:val="bullet"/>
      <w:lvlText w:val="•"/>
      <w:lvlJc w:val="left"/>
      <w:pPr>
        <w:ind w:left="3030" w:hanging="227"/>
      </w:pPr>
      <w:rPr>
        <w:rFonts w:hint="default"/>
        <w:lang w:val="pt-PT" w:eastAsia="en-US" w:bidi="ar-SA"/>
      </w:rPr>
    </w:lvl>
    <w:lvl w:ilvl="4" w:tplc="1DB2B398">
      <w:numFmt w:val="bullet"/>
      <w:lvlText w:val="•"/>
      <w:lvlJc w:val="left"/>
      <w:pPr>
        <w:ind w:left="3927" w:hanging="227"/>
      </w:pPr>
      <w:rPr>
        <w:rFonts w:hint="default"/>
        <w:lang w:val="pt-PT" w:eastAsia="en-US" w:bidi="ar-SA"/>
      </w:rPr>
    </w:lvl>
    <w:lvl w:ilvl="5" w:tplc="4CA6FA1E">
      <w:numFmt w:val="bullet"/>
      <w:lvlText w:val="•"/>
      <w:lvlJc w:val="left"/>
      <w:pPr>
        <w:ind w:left="4824" w:hanging="227"/>
      </w:pPr>
      <w:rPr>
        <w:rFonts w:hint="default"/>
        <w:lang w:val="pt-PT" w:eastAsia="en-US" w:bidi="ar-SA"/>
      </w:rPr>
    </w:lvl>
    <w:lvl w:ilvl="6" w:tplc="DC263696">
      <w:numFmt w:val="bullet"/>
      <w:lvlText w:val="•"/>
      <w:lvlJc w:val="left"/>
      <w:pPr>
        <w:ind w:left="5721" w:hanging="227"/>
      </w:pPr>
      <w:rPr>
        <w:rFonts w:hint="default"/>
        <w:lang w:val="pt-PT" w:eastAsia="en-US" w:bidi="ar-SA"/>
      </w:rPr>
    </w:lvl>
    <w:lvl w:ilvl="7" w:tplc="934C4F04">
      <w:numFmt w:val="bullet"/>
      <w:lvlText w:val="•"/>
      <w:lvlJc w:val="left"/>
      <w:pPr>
        <w:ind w:left="6618" w:hanging="227"/>
      </w:pPr>
      <w:rPr>
        <w:rFonts w:hint="default"/>
        <w:lang w:val="pt-PT" w:eastAsia="en-US" w:bidi="ar-SA"/>
      </w:rPr>
    </w:lvl>
    <w:lvl w:ilvl="8" w:tplc="CB506166">
      <w:numFmt w:val="bullet"/>
      <w:lvlText w:val="•"/>
      <w:lvlJc w:val="left"/>
      <w:pPr>
        <w:ind w:left="7515" w:hanging="227"/>
      </w:pPr>
      <w:rPr>
        <w:rFonts w:hint="default"/>
        <w:lang w:val="pt-PT" w:eastAsia="en-US" w:bidi="ar-SA"/>
      </w:rPr>
    </w:lvl>
  </w:abstractNum>
  <w:abstractNum w:abstractNumId="14" w15:restartNumberingAfterBreak="0">
    <w:nsid w:val="1B7638F8"/>
    <w:multiLevelType w:val="hybridMultilevel"/>
    <w:tmpl w:val="743ECC54"/>
    <w:lvl w:ilvl="0" w:tplc="2E8AAFD8">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684A3F7A">
      <w:numFmt w:val="bullet"/>
      <w:lvlText w:val="•"/>
      <w:lvlJc w:val="left"/>
      <w:pPr>
        <w:ind w:left="1146" w:hanging="131"/>
      </w:pPr>
      <w:rPr>
        <w:rFonts w:hint="default"/>
        <w:lang w:val="pt-PT" w:eastAsia="en-US" w:bidi="ar-SA"/>
      </w:rPr>
    </w:lvl>
    <w:lvl w:ilvl="2" w:tplc="9244C34E">
      <w:numFmt w:val="bullet"/>
      <w:lvlText w:val="•"/>
      <w:lvlJc w:val="left"/>
      <w:pPr>
        <w:ind w:left="2053" w:hanging="131"/>
      </w:pPr>
      <w:rPr>
        <w:rFonts w:hint="default"/>
        <w:lang w:val="pt-PT" w:eastAsia="en-US" w:bidi="ar-SA"/>
      </w:rPr>
    </w:lvl>
    <w:lvl w:ilvl="3" w:tplc="408E161E">
      <w:numFmt w:val="bullet"/>
      <w:lvlText w:val="•"/>
      <w:lvlJc w:val="left"/>
      <w:pPr>
        <w:ind w:left="2960" w:hanging="131"/>
      </w:pPr>
      <w:rPr>
        <w:rFonts w:hint="default"/>
        <w:lang w:val="pt-PT" w:eastAsia="en-US" w:bidi="ar-SA"/>
      </w:rPr>
    </w:lvl>
    <w:lvl w:ilvl="4" w:tplc="F5AC6300">
      <w:numFmt w:val="bullet"/>
      <w:lvlText w:val="•"/>
      <w:lvlJc w:val="left"/>
      <w:pPr>
        <w:ind w:left="3867" w:hanging="131"/>
      </w:pPr>
      <w:rPr>
        <w:rFonts w:hint="default"/>
        <w:lang w:val="pt-PT" w:eastAsia="en-US" w:bidi="ar-SA"/>
      </w:rPr>
    </w:lvl>
    <w:lvl w:ilvl="5" w:tplc="7E9A6714">
      <w:numFmt w:val="bullet"/>
      <w:lvlText w:val="•"/>
      <w:lvlJc w:val="left"/>
      <w:pPr>
        <w:ind w:left="4774" w:hanging="131"/>
      </w:pPr>
      <w:rPr>
        <w:rFonts w:hint="default"/>
        <w:lang w:val="pt-PT" w:eastAsia="en-US" w:bidi="ar-SA"/>
      </w:rPr>
    </w:lvl>
    <w:lvl w:ilvl="6" w:tplc="F29624B6">
      <w:numFmt w:val="bullet"/>
      <w:lvlText w:val="•"/>
      <w:lvlJc w:val="left"/>
      <w:pPr>
        <w:ind w:left="5681" w:hanging="131"/>
      </w:pPr>
      <w:rPr>
        <w:rFonts w:hint="default"/>
        <w:lang w:val="pt-PT" w:eastAsia="en-US" w:bidi="ar-SA"/>
      </w:rPr>
    </w:lvl>
    <w:lvl w:ilvl="7" w:tplc="D3CE3664">
      <w:numFmt w:val="bullet"/>
      <w:lvlText w:val="•"/>
      <w:lvlJc w:val="left"/>
      <w:pPr>
        <w:ind w:left="6588" w:hanging="131"/>
      </w:pPr>
      <w:rPr>
        <w:rFonts w:hint="default"/>
        <w:lang w:val="pt-PT" w:eastAsia="en-US" w:bidi="ar-SA"/>
      </w:rPr>
    </w:lvl>
    <w:lvl w:ilvl="8" w:tplc="0BB68702">
      <w:numFmt w:val="bullet"/>
      <w:lvlText w:val="•"/>
      <w:lvlJc w:val="left"/>
      <w:pPr>
        <w:ind w:left="7495" w:hanging="131"/>
      </w:pPr>
      <w:rPr>
        <w:rFonts w:hint="default"/>
        <w:lang w:val="pt-PT" w:eastAsia="en-US" w:bidi="ar-SA"/>
      </w:rPr>
    </w:lvl>
  </w:abstractNum>
  <w:abstractNum w:abstractNumId="15" w15:restartNumberingAfterBreak="0">
    <w:nsid w:val="1D3112F3"/>
    <w:multiLevelType w:val="hybridMultilevel"/>
    <w:tmpl w:val="37202CD6"/>
    <w:lvl w:ilvl="0" w:tplc="5434B9F8">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036ECBA6">
      <w:numFmt w:val="bullet"/>
      <w:lvlText w:val="•"/>
      <w:lvlJc w:val="left"/>
      <w:pPr>
        <w:ind w:left="1146" w:hanging="131"/>
      </w:pPr>
      <w:rPr>
        <w:rFonts w:hint="default"/>
        <w:lang w:val="pt-PT" w:eastAsia="en-US" w:bidi="ar-SA"/>
      </w:rPr>
    </w:lvl>
    <w:lvl w:ilvl="2" w:tplc="5C7A2F12">
      <w:numFmt w:val="bullet"/>
      <w:lvlText w:val="•"/>
      <w:lvlJc w:val="left"/>
      <w:pPr>
        <w:ind w:left="2053" w:hanging="131"/>
      </w:pPr>
      <w:rPr>
        <w:rFonts w:hint="default"/>
        <w:lang w:val="pt-PT" w:eastAsia="en-US" w:bidi="ar-SA"/>
      </w:rPr>
    </w:lvl>
    <w:lvl w:ilvl="3" w:tplc="55CE56E2">
      <w:numFmt w:val="bullet"/>
      <w:lvlText w:val="•"/>
      <w:lvlJc w:val="left"/>
      <w:pPr>
        <w:ind w:left="2960" w:hanging="131"/>
      </w:pPr>
      <w:rPr>
        <w:rFonts w:hint="default"/>
        <w:lang w:val="pt-PT" w:eastAsia="en-US" w:bidi="ar-SA"/>
      </w:rPr>
    </w:lvl>
    <w:lvl w:ilvl="4" w:tplc="6CAC7CFA">
      <w:numFmt w:val="bullet"/>
      <w:lvlText w:val="•"/>
      <w:lvlJc w:val="left"/>
      <w:pPr>
        <w:ind w:left="3867" w:hanging="131"/>
      </w:pPr>
      <w:rPr>
        <w:rFonts w:hint="default"/>
        <w:lang w:val="pt-PT" w:eastAsia="en-US" w:bidi="ar-SA"/>
      </w:rPr>
    </w:lvl>
    <w:lvl w:ilvl="5" w:tplc="F48AF44C">
      <w:numFmt w:val="bullet"/>
      <w:lvlText w:val="•"/>
      <w:lvlJc w:val="left"/>
      <w:pPr>
        <w:ind w:left="4774" w:hanging="131"/>
      </w:pPr>
      <w:rPr>
        <w:rFonts w:hint="default"/>
        <w:lang w:val="pt-PT" w:eastAsia="en-US" w:bidi="ar-SA"/>
      </w:rPr>
    </w:lvl>
    <w:lvl w:ilvl="6" w:tplc="9C944A4E">
      <w:numFmt w:val="bullet"/>
      <w:lvlText w:val="•"/>
      <w:lvlJc w:val="left"/>
      <w:pPr>
        <w:ind w:left="5681" w:hanging="131"/>
      </w:pPr>
      <w:rPr>
        <w:rFonts w:hint="default"/>
        <w:lang w:val="pt-PT" w:eastAsia="en-US" w:bidi="ar-SA"/>
      </w:rPr>
    </w:lvl>
    <w:lvl w:ilvl="7" w:tplc="2B34AF08">
      <w:numFmt w:val="bullet"/>
      <w:lvlText w:val="•"/>
      <w:lvlJc w:val="left"/>
      <w:pPr>
        <w:ind w:left="6588" w:hanging="131"/>
      </w:pPr>
      <w:rPr>
        <w:rFonts w:hint="default"/>
        <w:lang w:val="pt-PT" w:eastAsia="en-US" w:bidi="ar-SA"/>
      </w:rPr>
    </w:lvl>
    <w:lvl w:ilvl="8" w:tplc="51ACC166">
      <w:numFmt w:val="bullet"/>
      <w:lvlText w:val="•"/>
      <w:lvlJc w:val="left"/>
      <w:pPr>
        <w:ind w:left="7495" w:hanging="131"/>
      </w:pPr>
      <w:rPr>
        <w:rFonts w:hint="default"/>
        <w:lang w:val="pt-PT" w:eastAsia="en-US" w:bidi="ar-SA"/>
      </w:rPr>
    </w:lvl>
  </w:abstractNum>
  <w:abstractNum w:abstractNumId="16" w15:restartNumberingAfterBreak="0">
    <w:nsid w:val="1D4E017F"/>
    <w:multiLevelType w:val="hybridMultilevel"/>
    <w:tmpl w:val="33989AB2"/>
    <w:lvl w:ilvl="0" w:tplc="3372048E">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3B8832C0">
      <w:numFmt w:val="bullet"/>
      <w:lvlText w:val="•"/>
      <w:lvlJc w:val="left"/>
      <w:pPr>
        <w:ind w:left="3340" w:hanging="131"/>
      </w:pPr>
      <w:rPr>
        <w:rFonts w:hint="default"/>
        <w:lang w:val="pt-PT" w:eastAsia="en-US" w:bidi="ar-SA"/>
      </w:rPr>
    </w:lvl>
    <w:lvl w:ilvl="2" w:tplc="39CA48DC">
      <w:numFmt w:val="bullet"/>
      <w:lvlText w:val="•"/>
      <w:lvlJc w:val="left"/>
      <w:pPr>
        <w:ind w:left="4003" w:hanging="131"/>
      </w:pPr>
      <w:rPr>
        <w:rFonts w:hint="default"/>
        <w:lang w:val="pt-PT" w:eastAsia="en-US" w:bidi="ar-SA"/>
      </w:rPr>
    </w:lvl>
    <w:lvl w:ilvl="3" w:tplc="788047EC">
      <w:numFmt w:val="bullet"/>
      <w:lvlText w:val="•"/>
      <w:lvlJc w:val="left"/>
      <w:pPr>
        <w:ind w:left="4666" w:hanging="131"/>
      </w:pPr>
      <w:rPr>
        <w:rFonts w:hint="default"/>
        <w:lang w:val="pt-PT" w:eastAsia="en-US" w:bidi="ar-SA"/>
      </w:rPr>
    </w:lvl>
    <w:lvl w:ilvl="4" w:tplc="A9B65C8C">
      <w:numFmt w:val="bullet"/>
      <w:lvlText w:val="•"/>
      <w:lvlJc w:val="left"/>
      <w:pPr>
        <w:ind w:left="5329" w:hanging="131"/>
      </w:pPr>
      <w:rPr>
        <w:rFonts w:hint="default"/>
        <w:lang w:val="pt-PT" w:eastAsia="en-US" w:bidi="ar-SA"/>
      </w:rPr>
    </w:lvl>
    <w:lvl w:ilvl="5" w:tplc="C5303D44">
      <w:numFmt w:val="bullet"/>
      <w:lvlText w:val="•"/>
      <w:lvlJc w:val="left"/>
      <w:pPr>
        <w:ind w:left="5992" w:hanging="131"/>
      </w:pPr>
      <w:rPr>
        <w:rFonts w:hint="default"/>
        <w:lang w:val="pt-PT" w:eastAsia="en-US" w:bidi="ar-SA"/>
      </w:rPr>
    </w:lvl>
    <w:lvl w:ilvl="6" w:tplc="A6325126">
      <w:numFmt w:val="bullet"/>
      <w:lvlText w:val="•"/>
      <w:lvlJc w:val="left"/>
      <w:pPr>
        <w:ind w:left="6656" w:hanging="131"/>
      </w:pPr>
      <w:rPr>
        <w:rFonts w:hint="default"/>
        <w:lang w:val="pt-PT" w:eastAsia="en-US" w:bidi="ar-SA"/>
      </w:rPr>
    </w:lvl>
    <w:lvl w:ilvl="7" w:tplc="B59E0932">
      <w:numFmt w:val="bullet"/>
      <w:lvlText w:val="•"/>
      <w:lvlJc w:val="left"/>
      <w:pPr>
        <w:ind w:left="7319" w:hanging="131"/>
      </w:pPr>
      <w:rPr>
        <w:rFonts w:hint="default"/>
        <w:lang w:val="pt-PT" w:eastAsia="en-US" w:bidi="ar-SA"/>
      </w:rPr>
    </w:lvl>
    <w:lvl w:ilvl="8" w:tplc="02FCB6C2">
      <w:numFmt w:val="bullet"/>
      <w:lvlText w:val="•"/>
      <w:lvlJc w:val="left"/>
      <w:pPr>
        <w:ind w:left="7982" w:hanging="131"/>
      </w:pPr>
      <w:rPr>
        <w:rFonts w:hint="default"/>
        <w:lang w:val="pt-PT" w:eastAsia="en-US" w:bidi="ar-SA"/>
      </w:rPr>
    </w:lvl>
  </w:abstractNum>
  <w:abstractNum w:abstractNumId="17" w15:restartNumberingAfterBreak="0">
    <w:nsid w:val="1DA45F4D"/>
    <w:multiLevelType w:val="hybridMultilevel"/>
    <w:tmpl w:val="B748F49E"/>
    <w:lvl w:ilvl="0" w:tplc="0A5A6C6C">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021057FE">
      <w:numFmt w:val="bullet"/>
      <w:lvlText w:val="•"/>
      <w:lvlJc w:val="left"/>
      <w:pPr>
        <w:ind w:left="1146" w:hanging="131"/>
      </w:pPr>
      <w:rPr>
        <w:rFonts w:hint="default"/>
        <w:lang w:val="pt-PT" w:eastAsia="en-US" w:bidi="ar-SA"/>
      </w:rPr>
    </w:lvl>
    <w:lvl w:ilvl="2" w:tplc="12B610D4">
      <w:numFmt w:val="bullet"/>
      <w:lvlText w:val="•"/>
      <w:lvlJc w:val="left"/>
      <w:pPr>
        <w:ind w:left="2053" w:hanging="131"/>
      </w:pPr>
      <w:rPr>
        <w:rFonts w:hint="default"/>
        <w:lang w:val="pt-PT" w:eastAsia="en-US" w:bidi="ar-SA"/>
      </w:rPr>
    </w:lvl>
    <w:lvl w:ilvl="3" w:tplc="D55E1072">
      <w:numFmt w:val="bullet"/>
      <w:lvlText w:val="•"/>
      <w:lvlJc w:val="left"/>
      <w:pPr>
        <w:ind w:left="2960" w:hanging="131"/>
      </w:pPr>
      <w:rPr>
        <w:rFonts w:hint="default"/>
        <w:lang w:val="pt-PT" w:eastAsia="en-US" w:bidi="ar-SA"/>
      </w:rPr>
    </w:lvl>
    <w:lvl w:ilvl="4" w:tplc="6D10784E">
      <w:numFmt w:val="bullet"/>
      <w:lvlText w:val="•"/>
      <w:lvlJc w:val="left"/>
      <w:pPr>
        <w:ind w:left="3867" w:hanging="131"/>
      </w:pPr>
      <w:rPr>
        <w:rFonts w:hint="default"/>
        <w:lang w:val="pt-PT" w:eastAsia="en-US" w:bidi="ar-SA"/>
      </w:rPr>
    </w:lvl>
    <w:lvl w:ilvl="5" w:tplc="CDA84728">
      <w:numFmt w:val="bullet"/>
      <w:lvlText w:val="•"/>
      <w:lvlJc w:val="left"/>
      <w:pPr>
        <w:ind w:left="4774" w:hanging="131"/>
      </w:pPr>
      <w:rPr>
        <w:rFonts w:hint="default"/>
        <w:lang w:val="pt-PT" w:eastAsia="en-US" w:bidi="ar-SA"/>
      </w:rPr>
    </w:lvl>
    <w:lvl w:ilvl="6" w:tplc="5E961544">
      <w:numFmt w:val="bullet"/>
      <w:lvlText w:val="•"/>
      <w:lvlJc w:val="left"/>
      <w:pPr>
        <w:ind w:left="5681" w:hanging="131"/>
      </w:pPr>
      <w:rPr>
        <w:rFonts w:hint="default"/>
        <w:lang w:val="pt-PT" w:eastAsia="en-US" w:bidi="ar-SA"/>
      </w:rPr>
    </w:lvl>
    <w:lvl w:ilvl="7" w:tplc="478C3512">
      <w:numFmt w:val="bullet"/>
      <w:lvlText w:val="•"/>
      <w:lvlJc w:val="left"/>
      <w:pPr>
        <w:ind w:left="6588" w:hanging="131"/>
      </w:pPr>
      <w:rPr>
        <w:rFonts w:hint="default"/>
        <w:lang w:val="pt-PT" w:eastAsia="en-US" w:bidi="ar-SA"/>
      </w:rPr>
    </w:lvl>
    <w:lvl w:ilvl="8" w:tplc="7AC09B84">
      <w:numFmt w:val="bullet"/>
      <w:lvlText w:val="•"/>
      <w:lvlJc w:val="left"/>
      <w:pPr>
        <w:ind w:left="7495" w:hanging="131"/>
      </w:pPr>
      <w:rPr>
        <w:rFonts w:hint="default"/>
        <w:lang w:val="pt-PT" w:eastAsia="en-US" w:bidi="ar-SA"/>
      </w:rPr>
    </w:lvl>
  </w:abstractNum>
  <w:abstractNum w:abstractNumId="18" w15:restartNumberingAfterBreak="0">
    <w:nsid w:val="1DD479F7"/>
    <w:multiLevelType w:val="hybridMultilevel"/>
    <w:tmpl w:val="7B7815FA"/>
    <w:lvl w:ilvl="0" w:tplc="98B4ABF6">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69BCC0AC">
      <w:numFmt w:val="bullet"/>
      <w:lvlText w:val="•"/>
      <w:lvlJc w:val="left"/>
      <w:pPr>
        <w:ind w:left="1146" w:hanging="131"/>
      </w:pPr>
      <w:rPr>
        <w:rFonts w:hint="default"/>
        <w:lang w:val="pt-PT" w:eastAsia="en-US" w:bidi="ar-SA"/>
      </w:rPr>
    </w:lvl>
    <w:lvl w:ilvl="2" w:tplc="1D221DFA">
      <w:numFmt w:val="bullet"/>
      <w:lvlText w:val="•"/>
      <w:lvlJc w:val="left"/>
      <w:pPr>
        <w:ind w:left="2053" w:hanging="131"/>
      </w:pPr>
      <w:rPr>
        <w:rFonts w:hint="default"/>
        <w:lang w:val="pt-PT" w:eastAsia="en-US" w:bidi="ar-SA"/>
      </w:rPr>
    </w:lvl>
    <w:lvl w:ilvl="3" w:tplc="60365BE2">
      <w:numFmt w:val="bullet"/>
      <w:lvlText w:val="•"/>
      <w:lvlJc w:val="left"/>
      <w:pPr>
        <w:ind w:left="2960" w:hanging="131"/>
      </w:pPr>
      <w:rPr>
        <w:rFonts w:hint="default"/>
        <w:lang w:val="pt-PT" w:eastAsia="en-US" w:bidi="ar-SA"/>
      </w:rPr>
    </w:lvl>
    <w:lvl w:ilvl="4" w:tplc="673A72E0">
      <w:numFmt w:val="bullet"/>
      <w:lvlText w:val="•"/>
      <w:lvlJc w:val="left"/>
      <w:pPr>
        <w:ind w:left="3867" w:hanging="131"/>
      </w:pPr>
      <w:rPr>
        <w:rFonts w:hint="default"/>
        <w:lang w:val="pt-PT" w:eastAsia="en-US" w:bidi="ar-SA"/>
      </w:rPr>
    </w:lvl>
    <w:lvl w:ilvl="5" w:tplc="58AC2B6A">
      <w:numFmt w:val="bullet"/>
      <w:lvlText w:val="•"/>
      <w:lvlJc w:val="left"/>
      <w:pPr>
        <w:ind w:left="4774" w:hanging="131"/>
      </w:pPr>
      <w:rPr>
        <w:rFonts w:hint="default"/>
        <w:lang w:val="pt-PT" w:eastAsia="en-US" w:bidi="ar-SA"/>
      </w:rPr>
    </w:lvl>
    <w:lvl w:ilvl="6" w:tplc="EC3AFAEE">
      <w:numFmt w:val="bullet"/>
      <w:lvlText w:val="•"/>
      <w:lvlJc w:val="left"/>
      <w:pPr>
        <w:ind w:left="5681" w:hanging="131"/>
      </w:pPr>
      <w:rPr>
        <w:rFonts w:hint="default"/>
        <w:lang w:val="pt-PT" w:eastAsia="en-US" w:bidi="ar-SA"/>
      </w:rPr>
    </w:lvl>
    <w:lvl w:ilvl="7" w:tplc="20AA7896">
      <w:numFmt w:val="bullet"/>
      <w:lvlText w:val="•"/>
      <w:lvlJc w:val="left"/>
      <w:pPr>
        <w:ind w:left="6588" w:hanging="131"/>
      </w:pPr>
      <w:rPr>
        <w:rFonts w:hint="default"/>
        <w:lang w:val="pt-PT" w:eastAsia="en-US" w:bidi="ar-SA"/>
      </w:rPr>
    </w:lvl>
    <w:lvl w:ilvl="8" w:tplc="A8183E74">
      <w:numFmt w:val="bullet"/>
      <w:lvlText w:val="•"/>
      <w:lvlJc w:val="left"/>
      <w:pPr>
        <w:ind w:left="7495" w:hanging="131"/>
      </w:pPr>
      <w:rPr>
        <w:rFonts w:hint="default"/>
        <w:lang w:val="pt-PT" w:eastAsia="en-US" w:bidi="ar-SA"/>
      </w:rPr>
    </w:lvl>
  </w:abstractNum>
  <w:abstractNum w:abstractNumId="19" w15:restartNumberingAfterBreak="0">
    <w:nsid w:val="1E6E10BF"/>
    <w:multiLevelType w:val="hybridMultilevel"/>
    <w:tmpl w:val="676ABF44"/>
    <w:lvl w:ilvl="0" w:tplc="3D4867C4">
      <w:start w:val="1"/>
      <w:numFmt w:val="upperRoman"/>
      <w:lvlText w:val="%1"/>
      <w:lvlJc w:val="left"/>
      <w:pPr>
        <w:ind w:left="119" w:hanging="294"/>
        <w:jc w:val="left"/>
      </w:pPr>
      <w:rPr>
        <w:rFonts w:ascii="Arial" w:eastAsia="Arial" w:hAnsi="Arial" w:cs="Arial" w:hint="default"/>
        <w:b/>
        <w:bCs/>
        <w:i w:val="0"/>
        <w:iCs w:val="0"/>
        <w:spacing w:val="0"/>
        <w:w w:val="100"/>
        <w:sz w:val="24"/>
        <w:szCs w:val="24"/>
        <w:lang w:val="pt-PT" w:eastAsia="en-US" w:bidi="ar-SA"/>
      </w:rPr>
    </w:lvl>
    <w:lvl w:ilvl="1" w:tplc="6B504D02">
      <w:numFmt w:val="bullet"/>
      <w:lvlText w:val="•"/>
      <w:lvlJc w:val="left"/>
      <w:pPr>
        <w:ind w:left="1038" w:hanging="294"/>
      </w:pPr>
      <w:rPr>
        <w:rFonts w:hint="default"/>
        <w:lang w:val="pt-PT" w:eastAsia="en-US" w:bidi="ar-SA"/>
      </w:rPr>
    </w:lvl>
    <w:lvl w:ilvl="2" w:tplc="D85CDDE6">
      <w:numFmt w:val="bullet"/>
      <w:lvlText w:val="•"/>
      <w:lvlJc w:val="left"/>
      <w:pPr>
        <w:ind w:left="1957" w:hanging="294"/>
      </w:pPr>
      <w:rPr>
        <w:rFonts w:hint="default"/>
        <w:lang w:val="pt-PT" w:eastAsia="en-US" w:bidi="ar-SA"/>
      </w:rPr>
    </w:lvl>
    <w:lvl w:ilvl="3" w:tplc="5644DFD8">
      <w:numFmt w:val="bullet"/>
      <w:lvlText w:val="•"/>
      <w:lvlJc w:val="left"/>
      <w:pPr>
        <w:ind w:left="2876" w:hanging="294"/>
      </w:pPr>
      <w:rPr>
        <w:rFonts w:hint="default"/>
        <w:lang w:val="pt-PT" w:eastAsia="en-US" w:bidi="ar-SA"/>
      </w:rPr>
    </w:lvl>
    <w:lvl w:ilvl="4" w:tplc="21FC3BE2">
      <w:numFmt w:val="bullet"/>
      <w:lvlText w:val="•"/>
      <w:lvlJc w:val="left"/>
      <w:pPr>
        <w:ind w:left="3795" w:hanging="294"/>
      </w:pPr>
      <w:rPr>
        <w:rFonts w:hint="default"/>
        <w:lang w:val="pt-PT" w:eastAsia="en-US" w:bidi="ar-SA"/>
      </w:rPr>
    </w:lvl>
    <w:lvl w:ilvl="5" w:tplc="CDB6750A">
      <w:numFmt w:val="bullet"/>
      <w:lvlText w:val="•"/>
      <w:lvlJc w:val="left"/>
      <w:pPr>
        <w:ind w:left="4714" w:hanging="294"/>
      </w:pPr>
      <w:rPr>
        <w:rFonts w:hint="default"/>
        <w:lang w:val="pt-PT" w:eastAsia="en-US" w:bidi="ar-SA"/>
      </w:rPr>
    </w:lvl>
    <w:lvl w:ilvl="6" w:tplc="86E8F8EC">
      <w:numFmt w:val="bullet"/>
      <w:lvlText w:val="•"/>
      <w:lvlJc w:val="left"/>
      <w:pPr>
        <w:ind w:left="5633" w:hanging="294"/>
      </w:pPr>
      <w:rPr>
        <w:rFonts w:hint="default"/>
        <w:lang w:val="pt-PT" w:eastAsia="en-US" w:bidi="ar-SA"/>
      </w:rPr>
    </w:lvl>
    <w:lvl w:ilvl="7" w:tplc="1FD6C1E4">
      <w:numFmt w:val="bullet"/>
      <w:lvlText w:val="•"/>
      <w:lvlJc w:val="left"/>
      <w:pPr>
        <w:ind w:left="6552" w:hanging="294"/>
      </w:pPr>
      <w:rPr>
        <w:rFonts w:hint="default"/>
        <w:lang w:val="pt-PT" w:eastAsia="en-US" w:bidi="ar-SA"/>
      </w:rPr>
    </w:lvl>
    <w:lvl w:ilvl="8" w:tplc="EAFC5F1C">
      <w:numFmt w:val="bullet"/>
      <w:lvlText w:val="•"/>
      <w:lvlJc w:val="left"/>
      <w:pPr>
        <w:ind w:left="7471" w:hanging="294"/>
      </w:pPr>
      <w:rPr>
        <w:rFonts w:hint="default"/>
        <w:lang w:val="pt-PT" w:eastAsia="en-US" w:bidi="ar-SA"/>
      </w:rPr>
    </w:lvl>
  </w:abstractNum>
  <w:abstractNum w:abstractNumId="20" w15:restartNumberingAfterBreak="0">
    <w:nsid w:val="20D24BF1"/>
    <w:multiLevelType w:val="hybridMultilevel"/>
    <w:tmpl w:val="5C1AEEB0"/>
    <w:lvl w:ilvl="0" w:tplc="93BC2700">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8CCAC908">
      <w:numFmt w:val="bullet"/>
      <w:lvlText w:val="•"/>
      <w:lvlJc w:val="left"/>
      <w:pPr>
        <w:ind w:left="1146" w:hanging="131"/>
      </w:pPr>
      <w:rPr>
        <w:rFonts w:hint="default"/>
        <w:lang w:val="pt-PT" w:eastAsia="en-US" w:bidi="ar-SA"/>
      </w:rPr>
    </w:lvl>
    <w:lvl w:ilvl="2" w:tplc="B468891E">
      <w:numFmt w:val="bullet"/>
      <w:lvlText w:val="•"/>
      <w:lvlJc w:val="left"/>
      <w:pPr>
        <w:ind w:left="2053" w:hanging="131"/>
      </w:pPr>
      <w:rPr>
        <w:rFonts w:hint="default"/>
        <w:lang w:val="pt-PT" w:eastAsia="en-US" w:bidi="ar-SA"/>
      </w:rPr>
    </w:lvl>
    <w:lvl w:ilvl="3" w:tplc="C9869CE8">
      <w:numFmt w:val="bullet"/>
      <w:lvlText w:val="•"/>
      <w:lvlJc w:val="left"/>
      <w:pPr>
        <w:ind w:left="2960" w:hanging="131"/>
      </w:pPr>
      <w:rPr>
        <w:rFonts w:hint="default"/>
        <w:lang w:val="pt-PT" w:eastAsia="en-US" w:bidi="ar-SA"/>
      </w:rPr>
    </w:lvl>
    <w:lvl w:ilvl="4" w:tplc="FA7E7F14">
      <w:numFmt w:val="bullet"/>
      <w:lvlText w:val="•"/>
      <w:lvlJc w:val="left"/>
      <w:pPr>
        <w:ind w:left="3867" w:hanging="131"/>
      </w:pPr>
      <w:rPr>
        <w:rFonts w:hint="default"/>
        <w:lang w:val="pt-PT" w:eastAsia="en-US" w:bidi="ar-SA"/>
      </w:rPr>
    </w:lvl>
    <w:lvl w:ilvl="5" w:tplc="AA224752">
      <w:numFmt w:val="bullet"/>
      <w:lvlText w:val="•"/>
      <w:lvlJc w:val="left"/>
      <w:pPr>
        <w:ind w:left="4774" w:hanging="131"/>
      </w:pPr>
      <w:rPr>
        <w:rFonts w:hint="default"/>
        <w:lang w:val="pt-PT" w:eastAsia="en-US" w:bidi="ar-SA"/>
      </w:rPr>
    </w:lvl>
    <w:lvl w:ilvl="6" w:tplc="79CE57FC">
      <w:numFmt w:val="bullet"/>
      <w:lvlText w:val="•"/>
      <w:lvlJc w:val="left"/>
      <w:pPr>
        <w:ind w:left="5681" w:hanging="131"/>
      </w:pPr>
      <w:rPr>
        <w:rFonts w:hint="default"/>
        <w:lang w:val="pt-PT" w:eastAsia="en-US" w:bidi="ar-SA"/>
      </w:rPr>
    </w:lvl>
    <w:lvl w:ilvl="7" w:tplc="BB6801AC">
      <w:numFmt w:val="bullet"/>
      <w:lvlText w:val="•"/>
      <w:lvlJc w:val="left"/>
      <w:pPr>
        <w:ind w:left="6588" w:hanging="131"/>
      </w:pPr>
      <w:rPr>
        <w:rFonts w:hint="default"/>
        <w:lang w:val="pt-PT" w:eastAsia="en-US" w:bidi="ar-SA"/>
      </w:rPr>
    </w:lvl>
    <w:lvl w:ilvl="8" w:tplc="7504BA34">
      <w:numFmt w:val="bullet"/>
      <w:lvlText w:val="•"/>
      <w:lvlJc w:val="left"/>
      <w:pPr>
        <w:ind w:left="7495" w:hanging="131"/>
      </w:pPr>
      <w:rPr>
        <w:rFonts w:hint="default"/>
        <w:lang w:val="pt-PT" w:eastAsia="en-US" w:bidi="ar-SA"/>
      </w:rPr>
    </w:lvl>
  </w:abstractNum>
  <w:abstractNum w:abstractNumId="21" w15:restartNumberingAfterBreak="0">
    <w:nsid w:val="229D1C55"/>
    <w:multiLevelType w:val="hybridMultilevel"/>
    <w:tmpl w:val="3942E4F4"/>
    <w:lvl w:ilvl="0" w:tplc="1980A796">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AC80209C">
      <w:numFmt w:val="bullet"/>
      <w:lvlText w:val="•"/>
      <w:lvlJc w:val="left"/>
      <w:pPr>
        <w:ind w:left="1146" w:hanging="131"/>
      </w:pPr>
      <w:rPr>
        <w:rFonts w:hint="default"/>
        <w:lang w:val="pt-PT" w:eastAsia="en-US" w:bidi="ar-SA"/>
      </w:rPr>
    </w:lvl>
    <w:lvl w:ilvl="2" w:tplc="67E88636">
      <w:numFmt w:val="bullet"/>
      <w:lvlText w:val="•"/>
      <w:lvlJc w:val="left"/>
      <w:pPr>
        <w:ind w:left="2053" w:hanging="131"/>
      </w:pPr>
      <w:rPr>
        <w:rFonts w:hint="default"/>
        <w:lang w:val="pt-PT" w:eastAsia="en-US" w:bidi="ar-SA"/>
      </w:rPr>
    </w:lvl>
    <w:lvl w:ilvl="3" w:tplc="328ECDCE">
      <w:numFmt w:val="bullet"/>
      <w:lvlText w:val="•"/>
      <w:lvlJc w:val="left"/>
      <w:pPr>
        <w:ind w:left="2960" w:hanging="131"/>
      </w:pPr>
      <w:rPr>
        <w:rFonts w:hint="default"/>
        <w:lang w:val="pt-PT" w:eastAsia="en-US" w:bidi="ar-SA"/>
      </w:rPr>
    </w:lvl>
    <w:lvl w:ilvl="4" w:tplc="F6F83A64">
      <w:numFmt w:val="bullet"/>
      <w:lvlText w:val="•"/>
      <w:lvlJc w:val="left"/>
      <w:pPr>
        <w:ind w:left="3867" w:hanging="131"/>
      </w:pPr>
      <w:rPr>
        <w:rFonts w:hint="default"/>
        <w:lang w:val="pt-PT" w:eastAsia="en-US" w:bidi="ar-SA"/>
      </w:rPr>
    </w:lvl>
    <w:lvl w:ilvl="5" w:tplc="774AB3D2">
      <w:numFmt w:val="bullet"/>
      <w:lvlText w:val="•"/>
      <w:lvlJc w:val="left"/>
      <w:pPr>
        <w:ind w:left="4774" w:hanging="131"/>
      </w:pPr>
      <w:rPr>
        <w:rFonts w:hint="default"/>
        <w:lang w:val="pt-PT" w:eastAsia="en-US" w:bidi="ar-SA"/>
      </w:rPr>
    </w:lvl>
    <w:lvl w:ilvl="6" w:tplc="0D665A8C">
      <w:numFmt w:val="bullet"/>
      <w:lvlText w:val="•"/>
      <w:lvlJc w:val="left"/>
      <w:pPr>
        <w:ind w:left="5681" w:hanging="131"/>
      </w:pPr>
      <w:rPr>
        <w:rFonts w:hint="default"/>
        <w:lang w:val="pt-PT" w:eastAsia="en-US" w:bidi="ar-SA"/>
      </w:rPr>
    </w:lvl>
    <w:lvl w:ilvl="7" w:tplc="2FD21BB8">
      <w:numFmt w:val="bullet"/>
      <w:lvlText w:val="•"/>
      <w:lvlJc w:val="left"/>
      <w:pPr>
        <w:ind w:left="6588" w:hanging="131"/>
      </w:pPr>
      <w:rPr>
        <w:rFonts w:hint="default"/>
        <w:lang w:val="pt-PT" w:eastAsia="en-US" w:bidi="ar-SA"/>
      </w:rPr>
    </w:lvl>
    <w:lvl w:ilvl="8" w:tplc="BD7275E2">
      <w:numFmt w:val="bullet"/>
      <w:lvlText w:val="•"/>
      <w:lvlJc w:val="left"/>
      <w:pPr>
        <w:ind w:left="7495" w:hanging="131"/>
      </w:pPr>
      <w:rPr>
        <w:rFonts w:hint="default"/>
        <w:lang w:val="pt-PT" w:eastAsia="en-US" w:bidi="ar-SA"/>
      </w:rPr>
    </w:lvl>
  </w:abstractNum>
  <w:abstractNum w:abstractNumId="22" w15:restartNumberingAfterBreak="0">
    <w:nsid w:val="22B10BD4"/>
    <w:multiLevelType w:val="hybridMultilevel"/>
    <w:tmpl w:val="C82CC3DA"/>
    <w:lvl w:ilvl="0" w:tplc="01E85944">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07F46984">
      <w:numFmt w:val="bullet"/>
      <w:lvlText w:val="•"/>
      <w:lvlJc w:val="left"/>
      <w:pPr>
        <w:ind w:left="1146" w:hanging="131"/>
      </w:pPr>
      <w:rPr>
        <w:rFonts w:hint="default"/>
        <w:lang w:val="pt-PT" w:eastAsia="en-US" w:bidi="ar-SA"/>
      </w:rPr>
    </w:lvl>
    <w:lvl w:ilvl="2" w:tplc="8A5A499E">
      <w:numFmt w:val="bullet"/>
      <w:lvlText w:val="•"/>
      <w:lvlJc w:val="left"/>
      <w:pPr>
        <w:ind w:left="2053" w:hanging="131"/>
      </w:pPr>
      <w:rPr>
        <w:rFonts w:hint="default"/>
        <w:lang w:val="pt-PT" w:eastAsia="en-US" w:bidi="ar-SA"/>
      </w:rPr>
    </w:lvl>
    <w:lvl w:ilvl="3" w:tplc="C394A996">
      <w:numFmt w:val="bullet"/>
      <w:lvlText w:val="•"/>
      <w:lvlJc w:val="left"/>
      <w:pPr>
        <w:ind w:left="2960" w:hanging="131"/>
      </w:pPr>
      <w:rPr>
        <w:rFonts w:hint="default"/>
        <w:lang w:val="pt-PT" w:eastAsia="en-US" w:bidi="ar-SA"/>
      </w:rPr>
    </w:lvl>
    <w:lvl w:ilvl="4" w:tplc="8FDA388E">
      <w:numFmt w:val="bullet"/>
      <w:lvlText w:val="•"/>
      <w:lvlJc w:val="left"/>
      <w:pPr>
        <w:ind w:left="3867" w:hanging="131"/>
      </w:pPr>
      <w:rPr>
        <w:rFonts w:hint="default"/>
        <w:lang w:val="pt-PT" w:eastAsia="en-US" w:bidi="ar-SA"/>
      </w:rPr>
    </w:lvl>
    <w:lvl w:ilvl="5" w:tplc="2C82F71C">
      <w:numFmt w:val="bullet"/>
      <w:lvlText w:val="•"/>
      <w:lvlJc w:val="left"/>
      <w:pPr>
        <w:ind w:left="4774" w:hanging="131"/>
      </w:pPr>
      <w:rPr>
        <w:rFonts w:hint="default"/>
        <w:lang w:val="pt-PT" w:eastAsia="en-US" w:bidi="ar-SA"/>
      </w:rPr>
    </w:lvl>
    <w:lvl w:ilvl="6" w:tplc="9D6839D0">
      <w:numFmt w:val="bullet"/>
      <w:lvlText w:val="•"/>
      <w:lvlJc w:val="left"/>
      <w:pPr>
        <w:ind w:left="5681" w:hanging="131"/>
      </w:pPr>
      <w:rPr>
        <w:rFonts w:hint="default"/>
        <w:lang w:val="pt-PT" w:eastAsia="en-US" w:bidi="ar-SA"/>
      </w:rPr>
    </w:lvl>
    <w:lvl w:ilvl="7" w:tplc="288265AA">
      <w:numFmt w:val="bullet"/>
      <w:lvlText w:val="•"/>
      <w:lvlJc w:val="left"/>
      <w:pPr>
        <w:ind w:left="6588" w:hanging="131"/>
      </w:pPr>
      <w:rPr>
        <w:rFonts w:hint="default"/>
        <w:lang w:val="pt-PT" w:eastAsia="en-US" w:bidi="ar-SA"/>
      </w:rPr>
    </w:lvl>
    <w:lvl w:ilvl="8" w:tplc="8C5E6A46">
      <w:numFmt w:val="bullet"/>
      <w:lvlText w:val="•"/>
      <w:lvlJc w:val="left"/>
      <w:pPr>
        <w:ind w:left="7495" w:hanging="131"/>
      </w:pPr>
      <w:rPr>
        <w:rFonts w:hint="default"/>
        <w:lang w:val="pt-PT" w:eastAsia="en-US" w:bidi="ar-SA"/>
      </w:rPr>
    </w:lvl>
  </w:abstractNum>
  <w:abstractNum w:abstractNumId="23" w15:restartNumberingAfterBreak="0">
    <w:nsid w:val="2327380C"/>
    <w:multiLevelType w:val="hybridMultilevel"/>
    <w:tmpl w:val="E5BE2EB0"/>
    <w:lvl w:ilvl="0" w:tplc="958C9336">
      <w:start w:val="1"/>
      <w:numFmt w:val="upperRoman"/>
      <w:lvlText w:val="%1"/>
      <w:lvlJc w:val="left"/>
      <w:pPr>
        <w:ind w:left="249" w:hanging="131"/>
      </w:pPr>
      <w:rPr>
        <w:rFonts w:ascii="Arial" w:eastAsia="Arial" w:hAnsi="Arial" w:cs="Arial" w:hint="default"/>
        <w:b/>
        <w:bCs/>
        <w:i w:val="0"/>
        <w:iCs w:val="0"/>
        <w:w w:val="100"/>
        <w:sz w:val="24"/>
        <w:szCs w:val="24"/>
        <w:lang w:val="pt-PT" w:eastAsia="en-US" w:bidi="ar-SA"/>
      </w:rPr>
    </w:lvl>
    <w:lvl w:ilvl="1" w:tplc="150001FE">
      <w:numFmt w:val="bullet"/>
      <w:lvlText w:val="•"/>
      <w:lvlJc w:val="left"/>
      <w:pPr>
        <w:ind w:left="1146" w:hanging="131"/>
      </w:pPr>
      <w:rPr>
        <w:rFonts w:hint="default"/>
        <w:lang w:val="pt-PT" w:eastAsia="en-US" w:bidi="ar-SA"/>
      </w:rPr>
    </w:lvl>
    <w:lvl w:ilvl="2" w:tplc="B526EBEE">
      <w:numFmt w:val="bullet"/>
      <w:lvlText w:val="•"/>
      <w:lvlJc w:val="left"/>
      <w:pPr>
        <w:ind w:left="2053" w:hanging="131"/>
      </w:pPr>
      <w:rPr>
        <w:rFonts w:hint="default"/>
        <w:lang w:val="pt-PT" w:eastAsia="en-US" w:bidi="ar-SA"/>
      </w:rPr>
    </w:lvl>
    <w:lvl w:ilvl="3" w:tplc="89A618F2">
      <w:numFmt w:val="bullet"/>
      <w:lvlText w:val="•"/>
      <w:lvlJc w:val="left"/>
      <w:pPr>
        <w:ind w:left="2960" w:hanging="131"/>
      </w:pPr>
      <w:rPr>
        <w:rFonts w:hint="default"/>
        <w:lang w:val="pt-PT" w:eastAsia="en-US" w:bidi="ar-SA"/>
      </w:rPr>
    </w:lvl>
    <w:lvl w:ilvl="4" w:tplc="6AD263C6">
      <w:numFmt w:val="bullet"/>
      <w:lvlText w:val="•"/>
      <w:lvlJc w:val="left"/>
      <w:pPr>
        <w:ind w:left="3867" w:hanging="131"/>
      </w:pPr>
      <w:rPr>
        <w:rFonts w:hint="default"/>
        <w:lang w:val="pt-PT" w:eastAsia="en-US" w:bidi="ar-SA"/>
      </w:rPr>
    </w:lvl>
    <w:lvl w:ilvl="5" w:tplc="42205238">
      <w:numFmt w:val="bullet"/>
      <w:lvlText w:val="•"/>
      <w:lvlJc w:val="left"/>
      <w:pPr>
        <w:ind w:left="4774" w:hanging="131"/>
      </w:pPr>
      <w:rPr>
        <w:rFonts w:hint="default"/>
        <w:lang w:val="pt-PT" w:eastAsia="en-US" w:bidi="ar-SA"/>
      </w:rPr>
    </w:lvl>
    <w:lvl w:ilvl="6" w:tplc="AD90EE1E">
      <w:numFmt w:val="bullet"/>
      <w:lvlText w:val="•"/>
      <w:lvlJc w:val="left"/>
      <w:pPr>
        <w:ind w:left="5681" w:hanging="131"/>
      </w:pPr>
      <w:rPr>
        <w:rFonts w:hint="default"/>
        <w:lang w:val="pt-PT" w:eastAsia="en-US" w:bidi="ar-SA"/>
      </w:rPr>
    </w:lvl>
    <w:lvl w:ilvl="7" w:tplc="9B8CE894">
      <w:numFmt w:val="bullet"/>
      <w:lvlText w:val="•"/>
      <w:lvlJc w:val="left"/>
      <w:pPr>
        <w:ind w:left="6588" w:hanging="131"/>
      </w:pPr>
      <w:rPr>
        <w:rFonts w:hint="default"/>
        <w:lang w:val="pt-PT" w:eastAsia="en-US" w:bidi="ar-SA"/>
      </w:rPr>
    </w:lvl>
    <w:lvl w:ilvl="8" w:tplc="1ACA0598">
      <w:numFmt w:val="bullet"/>
      <w:lvlText w:val="•"/>
      <w:lvlJc w:val="left"/>
      <w:pPr>
        <w:ind w:left="7495" w:hanging="131"/>
      </w:pPr>
      <w:rPr>
        <w:rFonts w:hint="default"/>
        <w:lang w:val="pt-PT" w:eastAsia="en-US" w:bidi="ar-SA"/>
      </w:rPr>
    </w:lvl>
  </w:abstractNum>
  <w:abstractNum w:abstractNumId="24" w15:restartNumberingAfterBreak="0">
    <w:nsid w:val="242D045B"/>
    <w:multiLevelType w:val="hybridMultilevel"/>
    <w:tmpl w:val="6DB8B64C"/>
    <w:lvl w:ilvl="0" w:tplc="237E07C8">
      <w:start w:val="1"/>
      <w:numFmt w:val="upperRoman"/>
      <w:lvlText w:val="%1"/>
      <w:lvlJc w:val="left"/>
      <w:pPr>
        <w:ind w:left="119" w:hanging="294"/>
      </w:pPr>
      <w:rPr>
        <w:rFonts w:ascii="Arial" w:eastAsia="Arial" w:hAnsi="Arial" w:cs="Arial" w:hint="default"/>
        <w:b/>
        <w:bCs/>
        <w:w w:val="100"/>
        <w:sz w:val="24"/>
        <w:szCs w:val="24"/>
        <w:lang w:val="pt-PT" w:eastAsia="en-US" w:bidi="ar-SA"/>
      </w:rPr>
    </w:lvl>
    <w:lvl w:ilvl="1" w:tplc="F364C952">
      <w:numFmt w:val="bullet"/>
      <w:lvlText w:val="•"/>
      <w:lvlJc w:val="left"/>
      <w:pPr>
        <w:ind w:left="1038" w:hanging="294"/>
      </w:pPr>
      <w:rPr>
        <w:rFonts w:hint="default"/>
        <w:lang w:val="pt-PT" w:eastAsia="en-US" w:bidi="ar-SA"/>
      </w:rPr>
    </w:lvl>
    <w:lvl w:ilvl="2" w:tplc="DCF8AA78">
      <w:numFmt w:val="bullet"/>
      <w:lvlText w:val="•"/>
      <w:lvlJc w:val="left"/>
      <w:pPr>
        <w:ind w:left="1957" w:hanging="294"/>
      </w:pPr>
      <w:rPr>
        <w:rFonts w:hint="default"/>
        <w:lang w:val="pt-PT" w:eastAsia="en-US" w:bidi="ar-SA"/>
      </w:rPr>
    </w:lvl>
    <w:lvl w:ilvl="3" w:tplc="49AE2BCE">
      <w:numFmt w:val="bullet"/>
      <w:lvlText w:val="•"/>
      <w:lvlJc w:val="left"/>
      <w:pPr>
        <w:ind w:left="2876" w:hanging="294"/>
      </w:pPr>
      <w:rPr>
        <w:rFonts w:hint="default"/>
        <w:lang w:val="pt-PT" w:eastAsia="en-US" w:bidi="ar-SA"/>
      </w:rPr>
    </w:lvl>
    <w:lvl w:ilvl="4" w:tplc="C3AE652E">
      <w:numFmt w:val="bullet"/>
      <w:lvlText w:val="•"/>
      <w:lvlJc w:val="left"/>
      <w:pPr>
        <w:ind w:left="3795" w:hanging="294"/>
      </w:pPr>
      <w:rPr>
        <w:rFonts w:hint="default"/>
        <w:lang w:val="pt-PT" w:eastAsia="en-US" w:bidi="ar-SA"/>
      </w:rPr>
    </w:lvl>
    <w:lvl w:ilvl="5" w:tplc="13645158">
      <w:numFmt w:val="bullet"/>
      <w:lvlText w:val="•"/>
      <w:lvlJc w:val="left"/>
      <w:pPr>
        <w:ind w:left="4714" w:hanging="294"/>
      </w:pPr>
      <w:rPr>
        <w:rFonts w:hint="default"/>
        <w:lang w:val="pt-PT" w:eastAsia="en-US" w:bidi="ar-SA"/>
      </w:rPr>
    </w:lvl>
    <w:lvl w:ilvl="6" w:tplc="35B835B0">
      <w:numFmt w:val="bullet"/>
      <w:lvlText w:val="•"/>
      <w:lvlJc w:val="left"/>
      <w:pPr>
        <w:ind w:left="5633" w:hanging="294"/>
      </w:pPr>
      <w:rPr>
        <w:rFonts w:hint="default"/>
        <w:lang w:val="pt-PT" w:eastAsia="en-US" w:bidi="ar-SA"/>
      </w:rPr>
    </w:lvl>
    <w:lvl w:ilvl="7" w:tplc="0F80F3FA">
      <w:numFmt w:val="bullet"/>
      <w:lvlText w:val="•"/>
      <w:lvlJc w:val="left"/>
      <w:pPr>
        <w:ind w:left="6552" w:hanging="294"/>
      </w:pPr>
      <w:rPr>
        <w:rFonts w:hint="default"/>
        <w:lang w:val="pt-PT" w:eastAsia="en-US" w:bidi="ar-SA"/>
      </w:rPr>
    </w:lvl>
    <w:lvl w:ilvl="8" w:tplc="50785BDA">
      <w:numFmt w:val="bullet"/>
      <w:lvlText w:val="•"/>
      <w:lvlJc w:val="left"/>
      <w:pPr>
        <w:ind w:left="7471" w:hanging="294"/>
      </w:pPr>
      <w:rPr>
        <w:rFonts w:hint="default"/>
        <w:lang w:val="pt-PT" w:eastAsia="en-US" w:bidi="ar-SA"/>
      </w:rPr>
    </w:lvl>
  </w:abstractNum>
  <w:abstractNum w:abstractNumId="25" w15:restartNumberingAfterBreak="0">
    <w:nsid w:val="24C72799"/>
    <w:multiLevelType w:val="hybridMultilevel"/>
    <w:tmpl w:val="8460BFAC"/>
    <w:lvl w:ilvl="0" w:tplc="A5B0E158">
      <w:start w:val="1"/>
      <w:numFmt w:val="upperRoman"/>
      <w:lvlText w:val="%1"/>
      <w:lvlJc w:val="left"/>
      <w:pPr>
        <w:ind w:left="119" w:hanging="131"/>
        <w:jc w:val="left"/>
      </w:pPr>
      <w:rPr>
        <w:rFonts w:ascii="Arial" w:eastAsia="Arial" w:hAnsi="Arial" w:cs="Arial" w:hint="default"/>
        <w:b/>
        <w:bCs/>
        <w:i w:val="0"/>
        <w:iCs w:val="0"/>
        <w:spacing w:val="0"/>
        <w:w w:val="100"/>
        <w:sz w:val="24"/>
        <w:szCs w:val="24"/>
        <w:lang w:val="pt-PT" w:eastAsia="en-US" w:bidi="ar-SA"/>
      </w:rPr>
    </w:lvl>
    <w:lvl w:ilvl="1" w:tplc="9440EA7C">
      <w:numFmt w:val="bullet"/>
      <w:lvlText w:val="•"/>
      <w:lvlJc w:val="left"/>
      <w:pPr>
        <w:ind w:left="1038" w:hanging="131"/>
      </w:pPr>
      <w:rPr>
        <w:rFonts w:hint="default"/>
        <w:lang w:val="pt-PT" w:eastAsia="en-US" w:bidi="ar-SA"/>
      </w:rPr>
    </w:lvl>
    <w:lvl w:ilvl="2" w:tplc="229ABBD2">
      <w:numFmt w:val="bullet"/>
      <w:lvlText w:val="•"/>
      <w:lvlJc w:val="left"/>
      <w:pPr>
        <w:ind w:left="1957" w:hanging="131"/>
      </w:pPr>
      <w:rPr>
        <w:rFonts w:hint="default"/>
        <w:lang w:val="pt-PT" w:eastAsia="en-US" w:bidi="ar-SA"/>
      </w:rPr>
    </w:lvl>
    <w:lvl w:ilvl="3" w:tplc="FE92BAF4">
      <w:numFmt w:val="bullet"/>
      <w:lvlText w:val="•"/>
      <w:lvlJc w:val="left"/>
      <w:pPr>
        <w:ind w:left="2876" w:hanging="131"/>
      </w:pPr>
      <w:rPr>
        <w:rFonts w:hint="default"/>
        <w:lang w:val="pt-PT" w:eastAsia="en-US" w:bidi="ar-SA"/>
      </w:rPr>
    </w:lvl>
    <w:lvl w:ilvl="4" w:tplc="C9A420E4">
      <w:numFmt w:val="bullet"/>
      <w:lvlText w:val="•"/>
      <w:lvlJc w:val="left"/>
      <w:pPr>
        <w:ind w:left="3795" w:hanging="131"/>
      </w:pPr>
      <w:rPr>
        <w:rFonts w:hint="default"/>
        <w:lang w:val="pt-PT" w:eastAsia="en-US" w:bidi="ar-SA"/>
      </w:rPr>
    </w:lvl>
    <w:lvl w:ilvl="5" w:tplc="333024E4">
      <w:numFmt w:val="bullet"/>
      <w:lvlText w:val="•"/>
      <w:lvlJc w:val="left"/>
      <w:pPr>
        <w:ind w:left="4714" w:hanging="131"/>
      </w:pPr>
      <w:rPr>
        <w:rFonts w:hint="default"/>
        <w:lang w:val="pt-PT" w:eastAsia="en-US" w:bidi="ar-SA"/>
      </w:rPr>
    </w:lvl>
    <w:lvl w:ilvl="6" w:tplc="C66A8598">
      <w:numFmt w:val="bullet"/>
      <w:lvlText w:val="•"/>
      <w:lvlJc w:val="left"/>
      <w:pPr>
        <w:ind w:left="5633" w:hanging="131"/>
      </w:pPr>
      <w:rPr>
        <w:rFonts w:hint="default"/>
        <w:lang w:val="pt-PT" w:eastAsia="en-US" w:bidi="ar-SA"/>
      </w:rPr>
    </w:lvl>
    <w:lvl w:ilvl="7" w:tplc="B7CEF2AA">
      <w:numFmt w:val="bullet"/>
      <w:lvlText w:val="•"/>
      <w:lvlJc w:val="left"/>
      <w:pPr>
        <w:ind w:left="6552" w:hanging="131"/>
      </w:pPr>
      <w:rPr>
        <w:rFonts w:hint="default"/>
        <w:lang w:val="pt-PT" w:eastAsia="en-US" w:bidi="ar-SA"/>
      </w:rPr>
    </w:lvl>
    <w:lvl w:ilvl="8" w:tplc="0D2CBFEE">
      <w:numFmt w:val="bullet"/>
      <w:lvlText w:val="•"/>
      <w:lvlJc w:val="left"/>
      <w:pPr>
        <w:ind w:left="7471" w:hanging="131"/>
      </w:pPr>
      <w:rPr>
        <w:rFonts w:hint="default"/>
        <w:lang w:val="pt-PT" w:eastAsia="en-US" w:bidi="ar-SA"/>
      </w:rPr>
    </w:lvl>
  </w:abstractNum>
  <w:abstractNum w:abstractNumId="26" w15:restartNumberingAfterBreak="0">
    <w:nsid w:val="255A2B92"/>
    <w:multiLevelType w:val="hybridMultilevel"/>
    <w:tmpl w:val="64440D7E"/>
    <w:lvl w:ilvl="0" w:tplc="F5CC309C">
      <w:start w:val="1"/>
      <w:numFmt w:val="lowerLetter"/>
      <w:lvlText w:val="%1)"/>
      <w:lvlJc w:val="left"/>
      <w:pPr>
        <w:ind w:left="119" w:hanging="332"/>
      </w:pPr>
      <w:rPr>
        <w:rFonts w:ascii="Arial" w:eastAsia="Arial" w:hAnsi="Arial" w:cs="Arial" w:hint="default"/>
        <w:b/>
        <w:bCs/>
        <w:w w:val="99"/>
        <w:sz w:val="24"/>
        <w:szCs w:val="24"/>
        <w:lang w:val="pt-PT" w:eastAsia="en-US" w:bidi="ar-SA"/>
      </w:rPr>
    </w:lvl>
    <w:lvl w:ilvl="1" w:tplc="223CC364">
      <w:numFmt w:val="bullet"/>
      <w:lvlText w:val="•"/>
      <w:lvlJc w:val="left"/>
      <w:pPr>
        <w:ind w:left="1038" w:hanging="332"/>
      </w:pPr>
      <w:rPr>
        <w:rFonts w:hint="default"/>
        <w:lang w:val="pt-PT" w:eastAsia="en-US" w:bidi="ar-SA"/>
      </w:rPr>
    </w:lvl>
    <w:lvl w:ilvl="2" w:tplc="6C14B4C6">
      <w:numFmt w:val="bullet"/>
      <w:lvlText w:val="•"/>
      <w:lvlJc w:val="left"/>
      <w:pPr>
        <w:ind w:left="1957" w:hanging="332"/>
      </w:pPr>
      <w:rPr>
        <w:rFonts w:hint="default"/>
        <w:lang w:val="pt-PT" w:eastAsia="en-US" w:bidi="ar-SA"/>
      </w:rPr>
    </w:lvl>
    <w:lvl w:ilvl="3" w:tplc="B58A0C2C">
      <w:numFmt w:val="bullet"/>
      <w:lvlText w:val="•"/>
      <w:lvlJc w:val="left"/>
      <w:pPr>
        <w:ind w:left="2876" w:hanging="332"/>
      </w:pPr>
      <w:rPr>
        <w:rFonts w:hint="default"/>
        <w:lang w:val="pt-PT" w:eastAsia="en-US" w:bidi="ar-SA"/>
      </w:rPr>
    </w:lvl>
    <w:lvl w:ilvl="4" w:tplc="4A006914">
      <w:numFmt w:val="bullet"/>
      <w:lvlText w:val="•"/>
      <w:lvlJc w:val="left"/>
      <w:pPr>
        <w:ind w:left="3795" w:hanging="332"/>
      </w:pPr>
      <w:rPr>
        <w:rFonts w:hint="default"/>
        <w:lang w:val="pt-PT" w:eastAsia="en-US" w:bidi="ar-SA"/>
      </w:rPr>
    </w:lvl>
    <w:lvl w:ilvl="5" w:tplc="AEC6833E">
      <w:numFmt w:val="bullet"/>
      <w:lvlText w:val="•"/>
      <w:lvlJc w:val="left"/>
      <w:pPr>
        <w:ind w:left="4714" w:hanging="332"/>
      </w:pPr>
      <w:rPr>
        <w:rFonts w:hint="default"/>
        <w:lang w:val="pt-PT" w:eastAsia="en-US" w:bidi="ar-SA"/>
      </w:rPr>
    </w:lvl>
    <w:lvl w:ilvl="6" w:tplc="7B2CC342">
      <w:numFmt w:val="bullet"/>
      <w:lvlText w:val="•"/>
      <w:lvlJc w:val="left"/>
      <w:pPr>
        <w:ind w:left="5633" w:hanging="332"/>
      </w:pPr>
      <w:rPr>
        <w:rFonts w:hint="default"/>
        <w:lang w:val="pt-PT" w:eastAsia="en-US" w:bidi="ar-SA"/>
      </w:rPr>
    </w:lvl>
    <w:lvl w:ilvl="7" w:tplc="364667E0">
      <w:numFmt w:val="bullet"/>
      <w:lvlText w:val="•"/>
      <w:lvlJc w:val="left"/>
      <w:pPr>
        <w:ind w:left="6552" w:hanging="332"/>
      </w:pPr>
      <w:rPr>
        <w:rFonts w:hint="default"/>
        <w:lang w:val="pt-PT" w:eastAsia="en-US" w:bidi="ar-SA"/>
      </w:rPr>
    </w:lvl>
    <w:lvl w:ilvl="8" w:tplc="900A553E">
      <w:numFmt w:val="bullet"/>
      <w:lvlText w:val="•"/>
      <w:lvlJc w:val="left"/>
      <w:pPr>
        <w:ind w:left="7471" w:hanging="332"/>
      </w:pPr>
      <w:rPr>
        <w:rFonts w:hint="default"/>
        <w:lang w:val="pt-PT" w:eastAsia="en-US" w:bidi="ar-SA"/>
      </w:rPr>
    </w:lvl>
  </w:abstractNum>
  <w:abstractNum w:abstractNumId="27" w15:restartNumberingAfterBreak="0">
    <w:nsid w:val="27D7272F"/>
    <w:multiLevelType w:val="hybridMultilevel"/>
    <w:tmpl w:val="D5A48952"/>
    <w:lvl w:ilvl="0" w:tplc="887EBEF8">
      <w:start w:val="1"/>
      <w:numFmt w:val="upperRoman"/>
      <w:lvlText w:val="%1"/>
      <w:lvlJc w:val="left"/>
      <w:pPr>
        <w:ind w:left="249" w:hanging="131"/>
      </w:pPr>
      <w:rPr>
        <w:rFonts w:ascii="Arial" w:eastAsia="Arial" w:hAnsi="Arial" w:cs="Arial" w:hint="default"/>
        <w:b/>
        <w:bCs/>
        <w:i w:val="0"/>
        <w:iCs w:val="0"/>
        <w:w w:val="100"/>
        <w:sz w:val="24"/>
        <w:szCs w:val="24"/>
        <w:lang w:val="pt-PT" w:eastAsia="en-US" w:bidi="ar-SA"/>
      </w:rPr>
    </w:lvl>
    <w:lvl w:ilvl="1" w:tplc="ABB26470">
      <w:numFmt w:val="bullet"/>
      <w:lvlText w:val="•"/>
      <w:lvlJc w:val="left"/>
      <w:pPr>
        <w:ind w:left="1146" w:hanging="131"/>
      </w:pPr>
      <w:rPr>
        <w:rFonts w:hint="default"/>
        <w:lang w:val="pt-PT" w:eastAsia="en-US" w:bidi="ar-SA"/>
      </w:rPr>
    </w:lvl>
    <w:lvl w:ilvl="2" w:tplc="7474EED8">
      <w:numFmt w:val="bullet"/>
      <w:lvlText w:val="•"/>
      <w:lvlJc w:val="left"/>
      <w:pPr>
        <w:ind w:left="2053" w:hanging="131"/>
      </w:pPr>
      <w:rPr>
        <w:rFonts w:hint="default"/>
        <w:lang w:val="pt-PT" w:eastAsia="en-US" w:bidi="ar-SA"/>
      </w:rPr>
    </w:lvl>
    <w:lvl w:ilvl="3" w:tplc="76CA9574">
      <w:numFmt w:val="bullet"/>
      <w:lvlText w:val="•"/>
      <w:lvlJc w:val="left"/>
      <w:pPr>
        <w:ind w:left="2960" w:hanging="131"/>
      </w:pPr>
      <w:rPr>
        <w:rFonts w:hint="default"/>
        <w:lang w:val="pt-PT" w:eastAsia="en-US" w:bidi="ar-SA"/>
      </w:rPr>
    </w:lvl>
    <w:lvl w:ilvl="4" w:tplc="F4D887BC">
      <w:numFmt w:val="bullet"/>
      <w:lvlText w:val="•"/>
      <w:lvlJc w:val="left"/>
      <w:pPr>
        <w:ind w:left="3867" w:hanging="131"/>
      </w:pPr>
      <w:rPr>
        <w:rFonts w:hint="default"/>
        <w:lang w:val="pt-PT" w:eastAsia="en-US" w:bidi="ar-SA"/>
      </w:rPr>
    </w:lvl>
    <w:lvl w:ilvl="5" w:tplc="D41822CA">
      <w:numFmt w:val="bullet"/>
      <w:lvlText w:val="•"/>
      <w:lvlJc w:val="left"/>
      <w:pPr>
        <w:ind w:left="4774" w:hanging="131"/>
      </w:pPr>
      <w:rPr>
        <w:rFonts w:hint="default"/>
        <w:lang w:val="pt-PT" w:eastAsia="en-US" w:bidi="ar-SA"/>
      </w:rPr>
    </w:lvl>
    <w:lvl w:ilvl="6" w:tplc="F0C07F32">
      <w:numFmt w:val="bullet"/>
      <w:lvlText w:val="•"/>
      <w:lvlJc w:val="left"/>
      <w:pPr>
        <w:ind w:left="5681" w:hanging="131"/>
      </w:pPr>
      <w:rPr>
        <w:rFonts w:hint="default"/>
        <w:lang w:val="pt-PT" w:eastAsia="en-US" w:bidi="ar-SA"/>
      </w:rPr>
    </w:lvl>
    <w:lvl w:ilvl="7" w:tplc="FEB65682">
      <w:numFmt w:val="bullet"/>
      <w:lvlText w:val="•"/>
      <w:lvlJc w:val="left"/>
      <w:pPr>
        <w:ind w:left="6588" w:hanging="131"/>
      </w:pPr>
      <w:rPr>
        <w:rFonts w:hint="default"/>
        <w:lang w:val="pt-PT" w:eastAsia="en-US" w:bidi="ar-SA"/>
      </w:rPr>
    </w:lvl>
    <w:lvl w:ilvl="8" w:tplc="2712562E">
      <w:numFmt w:val="bullet"/>
      <w:lvlText w:val="•"/>
      <w:lvlJc w:val="left"/>
      <w:pPr>
        <w:ind w:left="7495" w:hanging="131"/>
      </w:pPr>
      <w:rPr>
        <w:rFonts w:hint="default"/>
        <w:lang w:val="pt-PT" w:eastAsia="en-US" w:bidi="ar-SA"/>
      </w:rPr>
    </w:lvl>
  </w:abstractNum>
  <w:abstractNum w:abstractNumId="28" w15:restartNumberingAfterBreak="0">
    <w:nsid w:val="2DB7725A"/>
    <w:multiLevelType w:val="hybridMultilevel"/>
    <w:tmpl w:val="8FF4E6CE"/>
    <w:lvl w:ilvl="0" w:tplc="FD6CD75E">
      <w:start w:val="1"/>
      <w:numFmt w:val="upperRoman"/>
      <w:lvlText w:val="%1"/>
      <w:lvlJc w:val="left"/>
      <w:pPr>
        <w:ind w:left="119" w:hanging="193"/>
        <w:jc w:val="left"/>
      </w:pPr>
      <w:rPr>
        <w:rFonts w:ascii="Arial" w:eastAsia="Arial" w:hAnsi="Arial" w:cs="Arial" w:hint="default"/>
        <w:b/>
        <w:bCs/>
        <w:i w:val="0"/>
        <w:iCs w:val="0"/>
        <w:spacing w:val="0"/>
        <w:w w:val="100"/>
        <w:sz w:val="24"/>
        <w:szCs w:val="24"/>
        <w:lang w:val="pt-PT" w:eastAsia="en-US" w:bidi="ar-SA"/>
      </w:rPr>
    </w:lvl>
    <w:lvl w:ilvl="1" w:tplc="D4C081A6">
      <w:numFmt w:val="bullet"/>
      <w:lvlText w:val="•"/>
      <w:lvlJc w:val="left"/>
      <w:pPr>
        <w:ind w:left="1038" w:hanging="193"/>
      </w:pPr>
      <w:rPr>
        <w:rFonts w:hint="default"/>
        <w:lang w:val="pt-PT" w:eastAsia="en-US" w:bidi="ar-SA"/>
      </w:rPr>
    </w:lvl>
    <w:lvl w:ilvl="2" w:tplc="4B16E3F0">
      <w:numFmt w:val="bullet"/>
      <w:lvlText w:val="•"/>
      <w:lvlJc w:val="left"/>
      <w:pPr>
        <w:ind w:left="1957" w:hanging="193"/>
      </w:pPr>
      <w:rPr>
        <w:rFonts w:hint="default"/>
        <w:lang w:val="pt-PT" w:eastAsia="en-US" w:bidi="ar-SA"/>
      </w:rPr>
    </w:lvl>
    <w:lvl w:ilvl="3" w:tplc="F9548F26">
      <w:numFmt w:val="bullet"/>
      <w:lvlText w:val="•"/>
      <w:lvlJc w:val="left"/>
      <w:pPr>
        <w:ind w:left="2876" w:hanging="193"/>
      </w:pPr>
      <w:rPr>
        <w:rFonts w:hint="default"/>
        <w:lang w:val="pt-PT" w:eastAsia="en-US" w:bidi="ar-SA"/>
      </w:rPr>
    </w:lvl>
    <w:lvl w:ilvl="4" w:tplc="3D763D6C">
      <w:numFmt w:val="bullet"/>
      <w:lvlText w:val="•"/>
      <w:lvlJc w:val="left"/>
      <w:pPr>
        <w:ind w:left="3795" w:hanging="193"/>
      </w:pPr>
      <w:rPr>
        <w:rFonts w:hint="default"/>
        <w:lang w:val="pt-PT" w:eastAsia="en-US" w:bidi="ar-SA"/>
      </w:rPr>
    </w:lvl>
    <w:lvl w:ilvl="5" w:tplc="BD782608">
      <w:numFmt w:val="bullet"/>
      <w:lvlText w:val="•"/>
      <w:lvlJc w:val="left"/>
      <w:pPr>
        <w:ind w:left="4714" w:hanging="193"/>
      </w:pPr>
      <w:rPr>
        <w:rFonts w:hint="default"/>
        <w:lang w:val="pt-PT" w:eastAsia="en-US" w:bidi="ar-SA"/>
      </w:rPr>
    </w:lvl>
    <w:lvl w:ilvl="6" w:tplc="494C3600">
      <w:numFmt w:val="bullet"/>
      <w:lvlText w:val="•"/>
      <w:lvlJc w:val="left"/>
      <w:pPr>
        <w:ind w:left="5633" w:hanging="193"/>
      </w:pPr>
      <w:rPr>
        <w:rFonts w:hint="default"/>
        <w:lang w:val="pt-PT" w:eastAsia="en-US" w:bidi="ar-SA"/>
      </w:rPr>
    </w:lvl>
    <w:lvl w:ilvl="7" w:tplc="FD0E8E74">
      <w:numFmt w:val="bullet"/>
      <w:lvlText w:val="•"/>
      <w:lvlJc w:val="left"/>
      <w:pPr>
        <w:ind w:left="6552" w:hanging="193"/>
      </w:pPr>
      <w:rPr>
        <w:rFonts w:hint="default"/>
        <w:lang w:val="pt-PT" w:eastAsia="en-US" w:bidi="ar-SA"/>
      </w:rPr>
    </w:lvl>
    <w:lvl w:ilvl="8" w:tplc="6824C2B0">
      <w:numFmt w:val="bullet"/>
      <w:lvlText w:val="•"/>
      <w:lvlJc w:val="left"/>
      <w:pPr>
        <w:ind w:left="7471" w:hanging="193"/>
      </w:pPr>
      <w:rPr>
        <w:rFonts w:hint="default"/>
        <w:lang w:val="pt-PT" w:eastAsia="en-US" w:bidi="ar-SA"/>
      </w:rPr>
    </w:lvl>
  </w:abstractNum>
  <w:abstractNum w:abstractNumId="29" w15:restartNumberingAfterBreak="0">
    <w:nsid w:val="2DFB28A5"/>
    <w:multiLevelType w:val="hybridMultilevel"/>
    <w:tmpl w:val="F1921EB0"/>
    <w:lvl w:ilvl="0" w:tplc="ADDA2610">
      <w:start w:val="1"/>
      <w:numFmt w:val="upperRoman"/>
      <w:lvlText w:val="%1"/>
      <w:lvlJc w:val="left"/>
      <w:pPr>
        <w:ind w:left="119" w:hanging="131"/>
      </w:pPr>
      <w:rPr>
        <w:rFonts w:ascii="Arial" w:eastAsia="Arial" w:hAnsi="Arial" w:cs="Arial" w:hint="default"/>
        <w:b/>
        <w:bCs/>
        <w:i w:val="0"/>
        <w:iCs w:val="0"/>
        <w:w w:val="100"/>
        <w:sz w:val="24"/>
        <w:szCs w:val="24"/>
        <w:lang w:val="pt-PT" w:eastAsia="en-US" w:bidi="ar-SA"/>
      </w:rPr>
    </w:lvl>
    <w:lvl w:ilvl="1" w:tplc="7C822BCE">
      <w:numFmt w:val="bullet"/>
      <w:lvlText w:val="•"/>
      <w:lvlJc w:val="left"/>
      <w:pPr>
        <w:ind w:left="1038" w:hanging="131"/>
      </w:pPr>
      <w:rPr>
        <w:rFonts w:hint="default"/>
        <w:lang w:val="pt-PT" w:eastAsia="en-US" w:bidi="ar-SA"/>
      </w:rPr>
    </w:lvl>
    <w:lvl w:ilvl="2" w:tplc="01522590">
      <w:numFmt w:val="bullet"/>
      <w:lvlText w:val="•"/>
      <w:lvlJc w:val="left"/>
      <w:pPr>
        <w:ind w:left="1957" w:hanging="131"/>
      </w:pPr>
      <w:rPr>
        <w:rFonts w:hint="default"/>
        <w:lang w:val="pt-PT" w:eastAsia="en-US" w:bidi="ar-SA"/>
      </w:rPr>
    </w:lvl>
    <w:lvl w:ilvl="3" w:tplc="6158D6F0">
      <w:numFmt w:val="bullet"/>
      <w:lvlText w:val="•"/>
      <w:lvlJc w:val="left"/>
      <w:pPr>
        <w:ind w:left="2876" w:hanging="131"/>
      </w:pPr>
      <w:rPr>
        <w:rFonts w:hint="default"/>
        <w:lang w:val="pt-PT" w:eastAsia="en-US" w:bidi="ar-SA"/>
      </w:rPr>
    </w:lvl>
    <w:lvl w:ilvl="4" w:tplc="3A96198E">
      <w:numFmt w:val="bullet"/>
      <w:lvlText w:val="•"/>
      <w:lvlJc w:val="left"/>
      <w:pPr>
        <w:ind w:left="3795" w:hanging="131"/>
      </w:pPr>
      <w:rPr>
        <w:rFonts w:hint="default"/>
        <w:lang w:val="pt-PT" w:eastAsia="en-US" w:bidi="ar-SA"/>
      </w:rPr>
    </w:lvl>
    <w:lvl w:ilvl="5" w:tplc="D532A054">
      <w:numFmt w:val="bullet"/>
      <w:lvlText w:val="•"/>
      <w:lvlJc w:val="left"/>
      <w:pPr>
        <w:ind w:left="4714" w:hanging="131"/>
      </w:pPr>
      <w:rPr>
        <w:rFonts w:hint="default"/>
        <w:lang w:val="pt-PT" w:eastAsia="en-US" w:bidi="ar-SA"/>
      </w:rPr>
    </w:lvl>
    <w:lvl w:ilvl="6" w:tplc="5CBAC4BC">
      <w:numFmt w:val="bullet"/>
      <w:lvlText w:val="•"/>
      <w:lvlJc w:val="left"/>
      <w:pPr>
        <w:ind w:left="5633" w:hanging="131"/>
      </w:pPr>
      <w:rPr>
        <w:rFonts w:hint="default"/>
        <w:lang w:val="pt-PT" w:eastAsia="en-US" w:bidi="ar-SA"/>
      </w:rPr>
    </w:lvl>
    <w:lvl w:ilvl="7" w:tplc="F22C465A">
      <w:numFmt w:val="bullet"/>
      <w:lvlText w:val="•"/>
      <w:lvlJc w:val="left"/>
      <w:pPr>
        <w:ind w:left="6552" w:hanging="131"/>
      </w:pPr>
      <w:rPr>
        <w:rFonts w:hint="default"/>
        <w:lang w:val="pt-PT" w:eastAsia="en-US" w:bidi="ar-SA"/>
      </w:rPr>
    </w:lvl>
    <w:lvl w:ilvl="8" w:tplc="6F16F9B4">
      <w:numFmt w:val="bullet"/>
      <w:lvlText w:val="•"/>
      <w:lvlJc w:val="left"/>
      <w:pPr>
        <w:ind w:left="7471" w:hanging="131"/>
      </w:pPr>
      <w:rPr>
        <w:rFonts w:hint="default"/>
        <w:lang w:val="pt-PT" w:eastAsia="en-US" w:bidi="ar-SA"/>
      </w:rPr>
    </w:lvl>
  </w:abstractNum>
  <w:abstractNum w:abstractNumId="30" w15:restartNumberingAfterBreak="0">
    <w:nsid w:val="2EB92345"/>
    <w:multiLevelType w:val="hybridMultilevel"/>
    <w:tmpl w:val="90A0D950"/>
    <w:lvl w:ilvl="0" w:tplc="4FE8E4F2">
      <w:start w:val="1"/>
      <w:numFmt w:val="upperRoman"/>
      <w:lvlText w:val="%1"/>
      <w:lvlJc w:val="left"/>
      <w:pPr>
        <w:ind w:left="119" w:hanging="164"/>
      </w:pPr>
      <w:rPr>
        <w:rFonts w:ascii="Arial" w:eastAsia="Arial" w:hAnsi="Arial" w:cs="Arial" w:hint="default"/>
        <w:b/>
        <w:bCs/>
        <w:w w:val="100"/>
        <w:sz w:val="24"/>
        <w:szCs w:val="24"/>
        <w:lang w:val="pt-PT" w:eastAsia="en-US" w:bidi="ar-SA"/>
      </w:rPr>
    </w:lvl>
    <w:lvl w:ilvl="1" w:tplc="BB2C007E">
      <w:numFmt w:val="bullet"/>
      <w:lvlText w:val="•"/>
      <w:lvlJc w:val="left"/>
      <w:pPr>
        <w:ind w:left="1038" w:hanging="164"/>
      </w:pPr>
      <w:rPr>
        <w:rFonts w:hint="default"/>
        <w:lang w:val="pt-PT" w:eastAsia="en-US" w:bidi="ar-SA"/>
      </w:rPr>
    </w:lvl>
    <w:lvl w:ilvl="2" w:tplc="20BC511A">
      <w:numFmt w:val="bullet"/>
      <w:lvlText w:val="•"/>
      <w:lvlJc w:val="left"/>
      <w:pPr>
        <w:ind w:left="1957" w:hanging="164"/>
      </w:pPr>
      <w:rPr>
        <w:rFonts w:hint="default"/>
        <w:lang w:val="pt-PT" w:eastAsia="en-US" w:bidi="ar-SA"/>
      </w:rPr>
    </w:lvl>
    <w:lvl w:ilvl="3" w:tplc="BD6092D0">
      <w:numFmt w:val="bullet"/>
      <w:lvlText w:val="•"/>
      <w:lvlJc w:val="left"/>
      <w:pPr>
        <w:ind w:left="2876" w:hanging="164"/>
      </w:pPr>
      <w:rPr>
        <w:rFonts w:hint="default"/>
        <w:lang w:val="pt-PT" w:eastAsia="en-US" w:bidi="ar-SA"/>
      </w:rPr>
    </w:lvl>
    <w:lvl w:ilvl="4" w:tplc="A6C2F924">
      <w:numFmt w:val="bullet"/>
      <w:lvlText w:val="•"/>
      <w:lvlJc w:val="left"/>
      <w:pPr>
        <w:ind w:left="3795" w:hanging="164"/>
      </w:pPr>
      <w:rPr>
        <w:rFonts w:hint="default"/>
        <w:lang w:val="pt-PT" w:eastAsia="en-US" w:bidi="ar-SA"/>
      </w:rPr>
    </w:lvl>
    <w:lvl w:ilvl="5" w:tplc="A7141506">
      <w:numFmt w:val="bullet"/>
      <w:lvlText w:val="•"/>
      <w:lvlJc w:val="left"/>
      <w:pPr>
        <w:ind w:left="4714" w:hanging="164"/>
      </w:pPr>
      <w:rPr>
        <w:rFonts w:hint="default"/>
        <w:lang w:val="pt-PT" w:eastAsia="en-US" w:bidi="ar-SA"/>
      </w:rPr>
    </w:lvl>
    <w:lvl w:ilvl="6" w:tplc="E9B206C0">
      <w:numFmt w:val="bullet"/>
      <w:lvlText w:val="•"/>
      <w:lvlJc w:val="left"/>
      <w:pPr>
        <w:ind w:left="5633" w:hanging="164"/>
      </w:pPr>
      <w:rPr>
        <w:rFonts w:hint="default"/>
        <w:lang w:val="pt-PT" w:eastAsia="en-US" w:bidi="ar-SA"/>
      </w:rPr>
    </w:lvl>
    <w:lvl w:ilvl="7" w:tplc="448ACCC6">
      <w:numFmt w:val="bullet"/>
      <w:lvlText w:val="•"/>
      <w:lvlJc w:val="left"/>
      <w:pPr>
        <w:ind w:left="6552" w:hanging="164"/>
      </w:pPr>
      <w:rPr>
        <w:rFonts w:hint="default"/>
        <w:lang w:val="pt-PT" w:eastAsia="en-US" w:bidi="ar-SA"/>
      </w:rPr>
    </w:lvl>
    <w:lvl w:ilvl="8" w:tplc="45729ADE">
      <w:numFmt w:val="bullet"/>
      <w:lvlText w:val="•"/>
      <w:lvlJc w:val="left"/>
      <w:pPr>
        <w:ind w:left="7471" w:hanging="164"/>
      </w:pPr>
      <w:rPr>
        <w:rFonts w:hint="default"/>
        <w:lang w:val="pt-PT" w:eastAsia="en-US" w:bidi="ar-SA"/>
      </w:rPr>
    </w:lvl>
  </w:abstractNum>
  <w:abstractNum w:abstractNumId="31" w15:restartNumberingAfterBreak="0">
    <w:nsid w:val="2F021C19"/>
    <w:multiLevelType w:val="hybridMultilevel"/>
    <w:tmpl w:val="44E442E0"/>
    <w:lvl w:ilvl="0" w:tplc="1CC892CA">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D3BC7D8E">
      <w:numFmt w:val="bullet"/>
      <w:lvlText w:val="•"/>
      <w:lvlJc w:val="left"/>
      <w:pPr>
        <w:ind w:left="1146" w:hanging="131"/>
      </w:pPr>
      <w:rPr>
        <w:rFonts w:hint="default"/>
        <w:lang w:val="pt-PT" w:eastAsia="en-US" w:bidi="ar-SA"/>
      </w:rPr>
    </w:lvl>
    <w:lvl w:ilvl="2" w:tplc="1152EAAC">
      <w:numFmt w:val="bullet"/>
      <w:lvlText w:val="•"/>
      <w:lvlJc w:val="left"/>
      <w:pPr>
        <w:ind w:left="2053" w:hanging="131"/>
      </w:pPr>
      <w:rPr>
        <w:rFonts w:hint="default"/>
        <w:lang w:val="pt-PT" w:eastAsia="en-US" w:bidi="ar-SA"/>
      </w:rPr>
    </w:lvl>
    <w:lvl w:ilvl="3" w:tplc="65806C0A">
      <w:numFmt w:val="bullet"/>
      <w:lvlText w:val="•"/>
      <w:lvlJc w:val="left"/>
      <w:pPr>
        <w:ind w:left="2960" w:hanging="131"/>
      </w:pPr>
      <w:rPr>
        <w:rFonts w:hint="default"/>
        <w:lang w:val="pt-PT" w:eastAsia="en-US" w:bidi="ar-SA"/>
      </w:rPr>
    </w:lvl>
    <w:lvl w:ilvl="4" w:tplc="2BDCEB2C">
      <w:numFmt w:val="bullet"/>
      <w:lvlText w:val="•"/>
      <w:lvlJc w:val="left"/>
      <w:pPr>
        <w:ind w:left="3867" w:hanging="131"/>
      </w:pPr>
      <w:rPr>
        <w:rFonts w:hint="default"/>
        <w:lang w:val="pt-PT" w:eastAsia="en-US" w:bidi="ar-SA"/>
      </w:rPr>
    </w:lvl>
    <w:lvl w:ilvl="5" w:tplc="AC001CE2">
      <w:numFmt w:val="bullet"/>
      <w:lvlText w:val="•"/>
      <w:lvlJc w:val="left"/>
      <w:pPr>
        <w:ind w:left="4774" w:hanging="131"/>
      </w:pPr>
      <w:rPr>
        <w:rFonts w:hint="default"/>
        <w:lang w:val="pt-PT" w:eastAsia="en-US" w:bidi="ar-SA"/>
      </w:rPr>
    </w:lvl>
    <w:lvl w:ilvl="6" w:tplc="56964B0E">
      <w:numFmt w:val="bullet"/>
      <w:lvlText w:val="•"/>
      <w:lvlJc w:val="left"/>
      <w:pPr>
        <w:ind w:left="5681" w:hanging="131"/>
      </w:pPr>
      <w:rPr>
        <w:rFonts w:hint="default"/>
        <w:lang w:val="pt-PT" w:eastAsia="en-US" w:bidi="ar-SA"/>
      </w:rPr>
    </w:lvl>
    <w:lvl w:ilvl="7" w:tplc="E8CEB6AC">
      <w:numFmt w:val="bullet"/>
      <w:lvlText w:val="•"/>
      <w:lvlJc w:val="left"/>
      <w:pPr>
        <w:ind w:left="6588" w:hanging="131"/>
      </w:pPr>
      <w:rPr>
        <w:rFonts w:hint="default"/>
        <w:lang w:val="pt-PT" w:eastAsia="en-US" w:bidi="ar-SA"/>
      </w:rPr>
    </w:lvl>
    <w:lvl w:ilvl="8" w:tplc="72C466A8">
      <w:numFmt w:val="bullet"/>
      <w:lvlText w:val="•"/>
      <w:lvlJc w:val="left"/>
      <w:pPr>
        <w:ind w:left="7495" w:hanging="131"/>
      </w:pPr>
      <w:rPr>
        <w:rFonts w:hint="default"/>
        <w:lang w:val="pt-PT" w:eastAsia="en-US" w:bidi="ar-SA"/>
      </w:rPr>
    </w:lvl>
  </w:abstractNum>
  <w:abstractNum w:abstractNumId="32" w15:restartNumberingAfterBreak="0">
    <w:nsid w:val="2F551493"/>
    <w:multiLevelType w:val="hybridMultilevel"/>
    <w:tmpl w:val="1DFA7F08"/>
    <w:lvl w:ilvl="0" w:tplc="D41A62D0">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479A41EA">
      <w:numFmt w:val="bullet"/>
      <w:lvlText w:val="•"/>
      <w:lvlJc w:val="left"/>
      <w:pPr>
        <w:ind w:left="1146" w:hanging="131"/>
      </w:pPr>
      <w:rPr>
        <w:rFonts w:hint="default"/>
        <w:lang w:val="pt-PT" w:eastAsia="en-US" w:bidi="ar-SA"/>
      </w:rPr>
    </w:lvl>
    <w:lvl w:ilvl="2" w:tplc="34F87644">
      <w:numFmt w:val="bullet"/>
      <w:lvlText w:val="•"/>
      <w:lvlJc w:val="left"/>
      <w:pPr>
        <w:ind w:left="2053" w:hanging="131"/>
      </w:pPr>
      <w:rPr>
        <w:rFonts w:hint="default"/>
        <w:lang w:val="pt-PT" w:eastAsia="en-US" w:bidi="ar-SA"/>
      </w:rPr>
    </w:lvl>
    <w:lvl w:ilvl="3" w:tplc="A94A2118">
      <w:numFmt w:val="bullet"/>
      <w:lvlText w:val="•"/>
      <w:lvlJc w:val="left"/>
      <w:pPr>
        <w:ind w:left="2960" w:hanging="131"/>
      </w:pPr>
      <w:rPr>
        <w:rFonts w:hint="default"/>
        <w:lang w:val="pt-PT" w:eastAsia="en-US" w:bidi="ar-SA"/>
      </w:rPr>
    </w:lvl>
    <w:lvl w:ilvl="4" w:tplc="178236E4">
      <w:numFmt w:val="bullet"/>
      <w:lvlText w:val="•"/>
      <w:lvlJc w:val="left"/>
      <w:pPr>
        <w:ind w:left="3867" w:hanging="131"/>
      </w:pPr>
      <w:rPr>
        <w:rFonts w:hint="default"/>
        <w:lang w:val="pt-PT" w:eastAsia="en-US" w:bidi="ar-SA"/>
      </w:rPr>
    </w:lvl>
    <w:lvl w:ilvl="5" w:tplc="2C040EC4">
      <w:numFmt w:val="bullet"/>
      <w:lvlText w:val="•"/>
      <w:lvlJc w:val="left"/>
      <w:pPr>
        <w:ind w:left="4774" w:hanging="131"/>
      </w:pPr>
      <w:rPr>
        <w:rFonts w:hint="default"/>
        <w:lang w:val="pt-PT" w:eastAsia="en-US" w:bidi="ar-SA"/>
      </w:rPr>
    </w:lvl>
    <w:lvl w:ilvl="6" w:tplc="D2301176">
      <w:numFmt w:val="bullet"/>
      <w:lvlText w:val="•"/>
      <w:lvlJc w:val="left"/>
      <w:pPr>
        <w:ind w:left="5681" w:hanging="131"/>
      </w:pPr>
      <w:rPr>
        <w:rFonts w:hint="default"/>
        <w:lang w:val="pt-PT" w:eastAsia="en-US" w:bidi="ar-SA"/>
      </w:rPr>
    </w:lvl>
    <w:lvl w:ilvl="7" w:tplc="629ECC5E">
      <w:numFmt w:val="bullet"/>
      <w:lvlText w:val="•"/>
      <w:lvlJc w:val="left"/>
      <w:pPr>
        <w:ind w:left="6588" w:hanging="131"/>
      </w:pPr>
      <w:rPr>
        <w:rFonts w:hint="default"/>
        <w:lang w:val="pt-PT" w:eastAsia="en-US" w:bidi="ar-SA"/>
      </w:rPr>
    </w:lvl>
    <w:lvl w:ilvl="8" w:tplc="B60808B0">
      <w:numFmt w:val="bullet"/>
      <w:lvlText w:val="•"/>
      <w:lvlJc w:val="left"/>
      <w:pPr>
        <w:ind w:left="7495" w:hanging="131"/>
      </w:pPr>
      <w:rPr>
        <w:rFonts w:hint="default"/>
        <w:lang w:val="pt-PT" w:eastAsia="en-US" w:bidi="ar-SA"/>
      </w:rPr>
    </w:lvl>
  </w:abstractNum>
  <w:abstractNum w:abstractNumId="33" w15:restartNumberingAfterBreak="0">
    <w:nsid w:val="2F8670D9"/>
    <w:multiLevelType w:val="hybridMultilevel"/>
    <w:tmpl w:val="1E32B0BE"/>
    <w:lvl w:ilvl="0" w:tplc="F19C88F0">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EDC67E28">
      <w:numFmt w:val="bullet"/>
      <w:lvlText w:val="•"/>
      <w:lvlJc w:val="left"/>
      <w:pPr>
        <w:ind w:left="1146" w:hanging="131"/>
      </w:pPr>
      <w:rPr>
        <w:rFonts w:hint="default"/>
        <w:lang w:val="pt-PT" w:eastAsia="en-US" w:bidi="ar-SA"/>
      </w:rPr>
    </w:lvl>
    <w:lvl w:ilvl="2" w:tplc="24123268">
      <w:numFmt w:val="bullet"/>
      <w:lvlText w:val="•"/>
      <w:lvlJc w:val="left"/>
      <w:pPr>
        <w:ind w:left="2053" w:hanging="131"/>
      </w:pPr>
      <w:rPr>
        <w:rFonts w:hint="default"/>
        <w:lang w:val="pt-PT" w:eastAsia="en-US" w:bidi="ar-SA"/>
      </w:rPr>
    </w:lvl>
    <w:lvl w:ilvl="3" w:tplc="2D708C98">
      <w:numFmt w:val="bullet"/>
      <w:lvlText w:val="•"/>
      <w:lvlJc w:val="left"/>
      <w:pPr>
        <w:ind w:left="2960" w:hanging="131"/>
      </w:pPr>
      <w:rPr>
        <w:rFonts w:hint="default"/>
        <w:lang w:val="pt-PT" w:eastAsia="en-US" w:bidi="ar-SA"/>
      </w:rPr>
    </w:lvl>
    <w:lvl w:ilvl="4" w:tplc="090EDA1E">
      <w:numFmt w:val="bullet"/>
      <w:lvlText w:val="•"/>
      <w:lvlJc w:val="left"/>
      <w:pPr>
        <w:ind w:left="3867" w:hanging="131"/>
      </w:pPr>
      <w:rPr>
        <w:rFonts w:hint="default"/>
        <w:lang w:val="pt-PT" w:eastAsia="en-US" w:bidi="ar-SA"/>
      </w:rPr>
    </w:lvl>
    <w:lvl w:ilvl="5" w:tplc="6A0CF04C">
      <w:numFmt w:val="bullet"/>
      <w:lvlText w:val="•"/>
      <w:lvlJc w:val="left"/>
      <w:pPr>
        <w:ind w:left="4774" w:hanging="131"/>
      </w:pPr>
      <w:rPr>
        <w:rFonts w:hint="default"/>
        <w:lang w:val="pt-PT" w:eastAsia="en-US" w:bidi="ar-SA"/>
      </w:rPr>
    </w:lvl>
    <w:lvl w:ilvl="6" w:tplc="43D48800">
      <w:numFmt w:val="bullet"/>
      <w:lvlText w:val="•"/>
      <w:lvlJc w:val="left"/>
      <w:pPr>
        <w:ind w:left="5681" w:hanging="131"/>
      </w:pPr>
      <w:rPr>
        <w:rFonts w:hint="default"/>
        <w:lang w:val="pt-PT" w:eastAsia="en-US" w:bidi="ar-SA"/>
      </w:rPr>
    </w:lvl>
    <w:lvl w:ilvl="7" w:tplc="D7161B00">
      <w:numFmt w:val="bullet"/>
      <w:lvlText w:val="•"/>
      <w:lvlJc w:val="left"/>
      <w:pPr>
        <w:ind w:left="6588" w:hanging="131"/>
      </w:pPr>
      <w:rPr>
        <w:rFonts w:hint="default"/>
        <w:lang w:val="pt-PT" w:eastAsia="en-US" w:bidi="ar-SA"/>
      </w:rPr>
    </w:lvl>
    <w:lvl w:ilvl="8" w:tplc="2B20E340">
      <w:numFmt w:val="bullet"/>
      <w:lvlText w:val="•"/>
      <w:lvlJc w:val="left"/>
      <w:pPr>
        <w:ind w:left="7495" w:hanging="131"/>
      </w:pPr>
      <w:rPr>
        <w:rFonts w:hint="default"/>
        <w:lang w:val="pt-PT" w:eastAsia="en-US" w:bidi="ar-SA"/>
      </w:rPr>
    </w:lvl>
  </w:abstractNum>
  <w:abstractNum w:abstractNumId="34" w15:restartNumberingAfterBreak="0">
    <w:nsid w:val="3161105F"/>
    <w:multiLevelType w:val="hybridMultilevel"/>
    <w:tmpl w:val="9C2E310A"/>
    <w:lvl w:ilvl="0" w:tplc="B1407708">
      <w:start w:val="1"/>
      <w:numFmt w:val="upperRoman"/>
      <w:lvlText w:val="%1"/>
      <w:lvlJc w:val="left"/>
      <w:pPr>
        <w:ind w:left="249" w:hanging="131"/>
      </w:pPr>
      <w:rPr>
        <w:rFonts w:ascii="Arial" w:eastAsia="Arial" w:hAnsi="Arial" w:cs="Arial" w:hint="default"/>
        <w:b/>
        <w:bCs/>
        <w:i w:val="0"/>
        <w:iCs w:val="0"/>
        <w:w w:val="100"/>
        <w:sz w:val="24"/>
        <w:szCs w:val="24"/>
        <w:lang w:val="pt-PT" w:eastAsia="en-US" w:bidi="ar-SA"/>
      </w:rPr>
    </w:lvl>
    <w:lvl w:ilvl="1" w:tplc="D042EDF6">
      <w:numFmt w:val="bullet"/>
      <w:lvlText w:val="•"/>
      <w:lvlJc w:val="left"/>
      <w:pPr>
        <w:ind w:left="1146" w:hanging="131"/>
      </w:pPr>
      <w:rPr>
        <w:rFonts w:hint="default"/>
        <w:lang w:val="pt-PT" w:eastAsia="en-US" w:bidi="ar-SA"/>
      </w:rPr>
    </w:lvl>
    <w:lvl w:ilvl="2" w:tplc="99A61D36">
      <w:numFmt w:val="bullet"/>
      <w:lvlText w:val="•"/>
      <w:lvlJc w:val="left"/>
      <w:pPr>
        <w:ind w:left="2053" w:hanging="131"/>
      </w:pPr>
      <w:rPr>
        <w:rFonts w:hint="default"/>
        <w:lang w:val="pt-PT" w:eastAsia="en-US" w:bidi="ar-SA"/>
      </w:rPr>
    </w:lvl>
    <w:lvl w:ilvl="3" w:tplc="F4ECA022">
      <w:numFmt w:val="bullet"/>
      <w:lvlText w:val="•"/>
      <w:lvlJc w:val="left"/>
      <w:pPr>
        <w:ind w:left="2960" w:hanging="131"/>
      </w:pPr>
      <w:rPr>
        <w:rFonts w:hint="default"/>
        <w:lang w:val="pt-PT" w:eastAsia="en-US" w:bidi="ar-SA"/>
      </w:rPr>
    </w:lvl>
    <w:lvl w:ilvl="4" w:tplc="CA06DF60">
      <w:numFmt w:val="bullet"/>
      <w:lvlText w:val="•"/>
      <w:lvlJc w:val="left"/>
      <w:pPr>
        <w:ind w:left="3867" w:hanging="131"/>
      </w:pPr>
      <w:rPr>
        <w:rFonts w:hint="default"/>
        <w:lang w:val="pt-PT" w:eastAsia="en-US" w:bidi="ar-SA"/>
      </w:rPr>
    </w:lvl>
    <w:lvl w:ilvl="5" w:tplc="FEBE6F94">
      <w:numFmt w:val="bullet"/>
      <w:lvlText w:val="•"/>
      <w:lvlJc w:val="left"/>
      <w:pPr>
        <w:ind w:left="4774" w:hanging="131"/>
      </w:pPr>
      <w:rPr>
        <w:rFonts w:hint="default"/>
        <w:lang w:val="pt-PT" w:eastAsia="en-US" w:bidi="ar-SA"/>
      </w:rPr>
    </w:lvl>
    <w:lvl w:ilvl="6" w:tplc="F634CD48">
      <w:numFmt w:val="bullet"/>
      <w:lvlText w:val="•"/>
      <w:lvlJc w:val="left"/>
      <w:pPr>
        <w:ind w:left="5681" w:hanging="131"/>
      </w:pPr>
      <w:rPr>
        <w:rFonts w:hint="default"/>
        <w:lang w:val="pt-PT" w:eastAsia="en-US" w:bidi="ar-SA"/>
      </w:rPr>
    </w:lvl>
    <w:lvl w:ilvl="7" w:tplc="EB62CE6A">
      <w:numFmt w:val="bullet"/>
      <w:lvlText w:val="•"/>
      <w:lvlJc w:val="left"/>
      <w:pPr>
        <w:ind w:left="6588" w:hanging="131"/>
      </w:pPr>
      <w:rPr>
        <w:rFonts w:hint="default"/>
        <w:lang w:val="pt-PT" w:eastAsia="en-US" w:bidi="ar-SA"/>
      </w:rPr>
    </w:lvl>
    <w:lvl w:ilvl="8" w:tplc="6F22D948">
      <w:numFmt w:val="bullet"/>
      <w:lvlText w:val="•"/>
      <w:lvlJc w:val="left"/>
      <w:pPr>
        <w:ind w:left="7495" w:hanging="131"/>
      </w:pPr>
      <w:rPr>
        <w:rFonts w:hint="default"/>
        <w:lang w:val="pt-PT" w:eastAsia="en-US" w:bidi="ar-SA"/>
      </w:rPr>
    </w:lvl>
  </w:abstractNum>
  <w:abstractNum w:abstractNumId="35" w15:restartNumberingAfterBreak="0">
    <w:nsid w:val="31AB2A5C"/>
    <w:multiLevelType w:val="hybridMultilevel"/>
    <w:tmpl w:val="70803D08"/>
    <w:lvl w:ilvl="0" w:tplc="B46C2476">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49CA4652">
      <w:numFmt w:val="bullet"/>
      <w:lvlText w:val="•"/>
      <w:lvlJc w:val="left"/>
      <w:pPr>
        <w:ind w:left="1146" w:hanging="131"/>
      </w:pPr>
      <w:rPr>
        <w:rFonts w:hint="default"/>
        <w:lang w:val="pt-PT" w:eastAsia="en-US" w:bidi="ar-SA"/>
      </w:rPr>
    </w:lvl>
    <w:lvl w:ilvl="2" w:tplc="30A8EB32">
      <w:numFmt w:val="bullet"/>
      <w:lvlText w:val="•"/>
      <w:lvlJc w:val="left"/>
      <w:pPr>
        <w:ind w:left="2053" w:hanging="131"/>
      </w:pPr>
      <w:rPr>
        <w:rFonts w:hint="default"/>
        <w:lang w:val="pt-PT" w:eastAsia="en-US" w:bidi="ar-SA"/>
      </w:rPr>
    </w:lvl>
    <w:lvl w:ilvl="3" w:tplc="96DE55B6">
      <w:numFmt w:val="bullet"/>
      <w:lvlText w:val="•"/>
      <w:lvlJc w:val="left"/>
      <w:pPr>
        <w:ind w:left="2960" w:hanging="131"/>
      </w:pPr>
      <w:rPr>
        <w:rFonts w:hint="default"/>
        <w:lang w:val="pt-PT" w:eastAsia="en-US" w:bidi="ar-SA"/>
      </w:rPr>
    </w:lvl>
    <w:lvl w:ilvl="4" w:tplc="A0CAD310">
      <w:numFmt w:val="bullet"/>
      <w:lvlText w:val="•"/>
      <w:lvlJc w:val="left"/>
      <w:pPr>
        <w:ind w:left="3867" w:hanging="131"/>
      </w:pPr>
      <w:rPr>
        <w:rFonts w:hint="default"/>
        <w:lang w:val="pt-PT" w:eastAsia="en-US" w:bidi="ar-SA"/>
      </w:rPr>
    </w:lvl>
    <w:lvl w:ilvl="5" w:tplc="979CBCB6">
      <w:numFmt w:val="bullet"/>
      <w:lvlText w:val="•"/>
      <w:lvlJc w:val="left"/>
      <w:pPr>
        <w:ind w:left="4774" w:hanging="131"/>
      </w:pPr>
      <w:rPr>
        <w:rFonts w:hint="default"/>
        <w:lang w:val="pt-PT" w:eastAsia="en-US" w:bidi="ar-SA"/>
      </w:rPr>
    </w:lvl>
    <w:lvl w:ilvl="6" w:tplc="17C2E2FA">
      <w:numFmt w:val="bullet"/>
      <w:lvlText w:val="•"/>
      <w:lvlJc w:val="left"/>
      <w:pPr>
        <w:ind w:left="5681" w:hanging="131"/>
      </w:pPr>
      <w:rPr>
        <w:rFonts w:hint="default"/>
        <w:lang w:val="pt-PT" w:eastAsia="en-US" w:bidi="ar-SA"/>
      </w:rPr>
    </w:lvl>
    <w:lvl w:ilvl="7" w:tplc="233C17B8">
      <w:numFmt w:val="bullet"/>
      <w:lvlText w:val="•"/>
      <w:lvlJc w:val="left"/>
      <w:pPr>
        <w:ind w:left="6588" w:hanging="131"/>
      </w:pPr>
      <w:rPr>
        <w:rFonts w:hint="default"/>
        <w:lang w:val="pt-PT" w:eastAsia="en-US" w:bidi="ar-SA"/>
      </w:rPr>
    </w:lvl>
    <w:lvl w:ilvl="8" w:tplc="404AD518">
      <w:numFmt w:val="bullet"/>
      <w:lvlText w:val="•"/>
      <w:lvlJc w:val="left"/>
      <w:pPr>
        <w:ind w:left="7495" w:hanging="131"/>
      </w:pPr>
      <w:rPr>
        <w:rFonts w:hint="default"/>
        <w:lang w:val="pt-PT" w:eastAsia="en-US" w:bidi="ar-SA"/>
      </w:rPr>
    </w:lvl>
  </w:abstractNum>
  <w:abstractNum w:abstractNumId="36" w15:restartNumberingAfterBreak="0">
    <w:nsid w:val="38A00E9D"/>
    <w:multiLevelType w:val="hybridMultilevel"/>
    <w:tmpl w:val="89FCF91E"/>
    <w:lvl w:ilvl="0" w:tplc="9BD8197E">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6BE81C86">
      <w:numFmt w:val="bullet"/>
      <w:lvlText w:val="•"/>
      <w:lvlJc w:val="left"/>
      <w:pPr>
        <w:ind w:left="1146" w:hanging="131"/>
      </w:pPr>
      <w:rPr>
        <w:rFonts w:hint="default"/>
        <w:lang w:val="pt-PT" w:eastAsia="en-US" w:bidi="ar-SA"/>
      </w:rPr>
    </w:lvl>
    <w:lvl w:ilvl="2" w:tplc="BB9CDAFA">
      <w:numFmt w:val="bullet"/>
      <w:lvlText w:val="•"/>
      <w:lvlJc w:val="left"/>
      <w:pPr>
        <w:ind w:left="2053" w:hanging="131"/>
      </w:pPr>
      <w:rPr>
        <w:rFonts w:hint="default"/>
        <w:lang w:val="pt-PT" w:eastAsia="en-US" w:bidi="ar-SA"/>
      </w:rPr>
    </w:lvl>
    <w:lvl w:ilvl="3" w:tplc="56021F1C">
      <w:numFmt w:val="bullet"/>
      <w:lvlText w:val="•"/>
      <w:lvlJc w:val="left"/>
      <w:pPr>
        <w:ind w:left="2960" w:hanging="131"/>
      </w:pPr>
      <w:rPr>
        <w:rFonts w:hint="default"/>
        <w:lang w:val="pt-PT" w:eastAsia="en-US" w:bidi="ar-SA"/>
      </w:rPr>
    </w:lvl>
    <w:lvl w:ilvl="4" w:tplc="E668CABC">
      <w:numFmt w:val="bullet"/>
      <w:lvlText w:val="•"/>
      <w:lvlJc w:val="left"/>
      <w:pPr>
        <w:ind w:left="3867" w:hanging="131"/>
      </w:pPr>
      <w:rPr>
        <w:rFonts w:hint="default"/>
        <w:lang w:val="pt-PT" w:eastAsia="en-US" w:bidi="ar-SA"/>
      </w:rPr>
    </w:lvl>
    <w:lvl w:ilvl="5" w:tplc="1BE6C11C">
      <w:numFmt w:val="bullet"/>
      <w:lvlText w:val="•"/>
      <w:lvlJc w:val="left"/>
      <w:pPr>
        <w:ind w:left="4774" w:hanging="131"/>
      </w:pPr>
      <w:rPr>
        <w:rFonts w:hint="default"/>
        <w:lang w:val="pt-PT" w:eastAsia="en-US" w:bidi="ar-SA"/>
      </w:rPr>
    </w:lvl>
    <w:lvl w:ilvl="6" w:tplc="05CCE038">
      <w:numFmt w:val="bullet"/>
      <w:lvlText w:val="•"/>
      <w:lvlJc w:val="left"/>
      <w:pPr>
        <w:ind w:left="5681" w:hanging="131"/>
      </w:pPr>
      <w:rPr>
        <w:rFonts w:hint="default"/>
        <w:lang w:val="pt-PT" w:eastAsia="en-US" w:bidi="ar-SA"/>
      </w:rPr>
    </w:lvl>
    <w:lvl w:ilvl="7" w:tplc="53EE600C">
      <w:numFmt w:val="bullet"/>
      <w:lvlText w:val="•"/>
      <w:lvlJc w:val="left"/>
      <w:pPr>
        <w:ind w:left="6588" w:hanging="131"/>
      </w:pPr>
      <w:rPr>
        <w:rFonts w:hint="default"/>
        <w:lang w:val="pt-PT" w:eastAsia="en-US" w:bidi="ar-SA"/>
      </w:rPr>
    </w:lvl>
    <w:lvl w:ilvl="8" w:tplc="020E44F6">
      <w:numFmt w:val="bullet"/>
      <w:lvlText w:val="•"/>
      <w:lvlJc w:val="left"/>
      <w:pPr>
        <w:ind w:left="7495" w:hanging="131"/>
      </w:pPr>
      <w:rPr>
        <w:rFonts w:hint="default"/>
        <w:lang w:val="pt-PT" w:eastAsia="en-US" w:bidi="ar-SA"/>
      </w:rPr>
    </w:lvl>
  </w:abstractNum>
  <w:abstractNum w:abstractNumId="37" w15:restartNumberingAfterBreak="0">
    <w:nsid w:val="3E9E65FA"/>
    <w:multiLevelType w:val="hybridMultilevel"/>
    <w:tmpl w:val="D2046486"/>
    <w:lvl w:ilvl="0" w:tplc="BE2AC156">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8B86303A">
      <w:numFmt w:val="bullet"/>
      <w:lvlText w:val="•"/>
      <w:lvlJc w:val="left"/>
      <w:pPr>
        <w:ind w:left="1146" w:hanging="131"/>
      </w:pPr>
      <w:rPr>
        <w:rFonts w:hint="default"/>
        <w:lang w:val="pt-PT" w:eastAsia="en-US" w:bidi="ar-SA"/>
      </w:rPr>
    </w:lvl>
    <w:lvl w:ilvl="2" w:tplc="8984366A">
      <w:numFmt w:val="bullet"/>
      <w:lvlText w:val="•"/>
      <w:lvlJc w:val="left"/>
      <w:pPr>
        <w:ind w:left="2053" w:hanging="131"/>
      </w:pPr>
      <w:rPr>
        <w:rFonts w:hint="default"/>
        <w:lang w:val="pt-PT" w:eastAsia="en-US" w:bidi="ar-SA"/>
      </w:rPr>
    </w:lvl>
    <w:lvl w:ilvl="3" w:tplc="CFD600FA">
      <w:numFmt w:val="bullet"/>
      <w:lvlText w:val="•"/>
      <w:lvlJc w:val="left"/>
      <w:pPr>
        <w:ind w:left="2960" w:hanging="131"/>
      </w:pPr>
      <w:rPr>
        <w:rFonts w:hint="default"/>
        <w:lang w:val="pt-PT" w:eastAsia="en-US" w:bidi="ar-SA"/>
      </w:rPr>
    </w:lvl>
    <w:lvl w:ilvl="4" w:tplc="E50A459E">
      <w:numFmt w:val="bullet"/>
      <w:lvlText w:val="•"/>
      <w:lvlJc w:val="left"/>
      <w:pPr>
        <w:ind w:left="3867" w:hanging="131"/>
      </w:pPr>
      <w:rPr>
        <w:rFonts w:hint="default"/>
        <w:lang w:val="pt-PT" w:eastAsia="en-US" w:bidi="ar-SA"/>
      </w:rPr>
    </w:lvl>
    <w:lvl w:ilvl="5" w:tplc="3044F1B2">
      <w:numFmt w:val="bullet"/>
      <w:lvlText w:val="•"/>
      <w:lvlJc w:val="left"/>
      <w:pPr>
        <w:ind w:left="4774" w:hanging="131"/>
      </w:pPr>
      <w:rPr>
        <w:rFonts w:hint="default"/>
        <w:lang w:val="pt-PT" w:eastAsia="en-US" w:bidi="ar-SA"/>
      </w:rPr>
    </w:lvl>
    <w:lvl w:ilvl="6" w:tplc="EDDC95AE">
      <w:numFmt w:val="bullet"/>
      <w:lvlText w:val="•"/>
      <w:lvlJc w:val="left"/>
      <w:pPr>
        <w:ind w:left="5681" w:hanging="131"/>
      </w:pPr>
      <w:rPr>
        <w:rFonts w:hint="default"/>
        <w:lang w:val="pt-PT" w:eastAsia="en-US" w:bidi="ar-SA"/>
      </w:rPr>
    </w:lvl>
    <w:lvl w:ilvl="7" w:tplc="DFA09EE0">
      <w:numFmt w:val="bullet"/>
      <w:lvlText w:val="•"/>
      <w:lvlJc w:val="left"/>
      <w:pPr>
        <w:ind w:left="6588" w:hanging="131"/>
      </w:pPr>
      <w:rPr>
        <w:rFonts w:hint="default"/>
        <w:lang w:val="pt-PT" w:eastAsia="en-US" w:bidi="ar-SA"/>
      </w:rPr>
    </w:lvl>
    <w:lvl w:ilvl="8" w:tplc="722EA78C">
      <w:numFmt w:val="bullet"/>
      <w:lvlText w:val="•"/>
      <w:lvlJc w:val="left"/>
      <w:pPr>
        <w:ind w:left="7495" w:hanging="131"/>
      </w:pPr>
      <w:rPr>
        <w:rFonts w:hint="default"/>
        <w:lang w:val="pt-PT" w:eastAsia="en-US" w:bidi="ar-SA"/>
      </w:rPr>
    </w:lvl>
  </w:abstractNum>
  <w:abstractNum w:abstractNumId="38" w15:restartNumberingAfterBreak="0">
    <w:nsid w:val="3F85124C"/>
    <w:multiLevelType w:val="hybridMultilevel"/>
    <w:tmpl w:val="3CB662DA"/>
    <w:lvl w:ilvl="0" w:tplc="CE94BBFE">
      <w:start w:val="1"/>
      <w:numFmt w:val="upperRoman"/>
      <w:lvlText w:val="%1"/>
      <w:lvlJc w:val="left"/>
      <w:pPr>
        <w:ind w:left="119" w:hanging="251"/>
      </w:pPr>
      <w:rPr>
        <w:rFonts w:ascii="Arial" w:eastAsia="Arial" w:hAnsi="Arial" w:cs="Arial" w:hint="default"/>
        <w:b/>
        <w:bCs/>
        <w:w w:val="100"/>
        <w:sz w:val="24"/>
        <w:szCs w:val="24"/>
        <w:lang w:val="pt-PT" w:eastAsia="en-US" w:bidi="ar-SA"/>
      </w:rPr>
    </w:lvl>
    <w:lvl w:ilvl="1" w:tplc="AE3CD0C6">
      <w:numFmt w:val="bullet"/>
      <w:lvlText w:val="•"/>
      <w:lvlJc w:val="left"/>
      <w:pPr>
        <w:ind w:left="1038" w:hanging="251"/>
      </w:pPr>
      <w:rPr>
        <w:rFonts w:hint="default"/>
        <w:lang w:val="pt-PT" w:eastAsia="en-US" w:bidi="ar-SA"/>
      </w:rPr>
    </w:lvl>
    <w:lvl w:ilvl="2" w:tplc="B726D804">
      <w:numFmt w:val="bullet"/>
      <w:lvlText w:val="•"/>
      <w:lvlJc w:val="left"/>
      <w:pPr>
        <w:ind w:left="1957" w:hanging="251"/>
      </w:pPr>
      <w:rPr>
        <w:rFonts w:hint="default"/>
        <w:lang w:val="pt-PT" w:eastAsia="en-US" w:bidi="ar-SA"/>
      </w:rPr>
    </w:lvl>
    <w:lvl w:ilvl="3" w:tplc="C220E046">
      <w:numFmt w:val="bullet"/>
      <w:lvlText w:val="•"/>
      <w:lvlJc w:val="left"/>
      <w:pPr>
        <w:ind w:left="2876" w:hanging="251"/>
      </w:pPr>
      <w:rPr>
        <w:rFonts w:hint="default"/>
        <w:lang w:val="pt-PT" w:eastAsia="en-US" w:bidi="ar-SA"/>
      </w:rPr>
    </w:lvl>
    <w:lvl w:ilvl="4" w:tplc="8396A9F8">
      <w:numFmt w:val="bullet"/>
      <w:lvlText w:val="•"/>
      <w:lvlJc w:val="left"/>
      <w:pPr>
        <w:ind w:left="3795" w:hanging="251"/>
      </w:pPr>
      <w:rPr>
        <w:rFonts w:hint="default"/>
        <w:lang w:val="pt-PT" w:eastAsia="en-US" w:bidi="ar-SA"/>
      </w:rPr>
    </w:lvl>
    <w:lvl w:ilvl="5" w:tplc="0468895C">
      <w:numFmt w:val="bullet"/>
      <w:lvlText w:val="•"/>
      <w:lvlJc w:val="left"/>
      <w:pPr>
        <w:ind w:left="4714" w:hanging="251"/>
      </w:pPr>
      <w:rPr>
        <w:rFonts w:hint="default"/>
        <w:lang w:val="pt-PT" w:eastAsia="en-US" w:bidi="ar-SA"/>
      </w:rPr>
    </w:lvl>
    <w:lvl w:ilvl="6" w:tplc="1598EF1C">
      <w:numFmt w:val="bullet"/>
      <w:lvlText w:val="•"/>
      <w:lvlJc w:val="left"/>
      <w:pPr>
        <w:ind w:left="5633" w:hanging="251"/>
      </w:pPr>
      <w:rPr>
        <w:rFonts w:hint="default"/>
        <w:lang w:val="pt-PT" w:eastAsia="en-US" w:bidi="ar-SA"/>
      </w:rPr>
    </w:lvl>
    <w:lvl w:ilvl="7" w:tplc="9030F5AE">
      <w:numFmt w:val="bullet"/>
      <w:lvlText w:val="•"/>
      <w:lvlJc w:val="left"/>
      <w:pPr>
        <w:ind w:left="6552" w:hanging="251"/>
      </w:pPr>
      <w:rPr>
        <w:rFonts w:hint="default"/>
        <w:lang w:val="pt-PT" w:eastAsia="en-US" w:bidi="ar-SA"/>
      </w:rPr>
    </w:lvl>
    <w:lvl w:ilvl="8" w:tplc="A064BABC">
      <w:numFmt w:val="bullet"/>
      <w:lvlText w:val="•"/>
      <w:lvlJc w:val="left"/>
      <w:pPr>
        <w:ind w:left="7471" w:hanging="251"/>
      </w:pPr>
      <w:rPr>
        <w:rFonts w:hint="default"/>
        <w:lang w:val="pt-PT" w:eastAsia="en-US" w:bidi="ar-SA"/>
      </w:rPr>
    </w:lvl>
  </w:abstractNum>
  <w:abstractNum w:abstractNumId="39" w15:restartNumberingAfterBreak="0">
    <w:nsid w:val="413669ED"/>
    <w:multiLevelType w:val="hybridMultilevel"/>
    <w:tmpl w:val="E71A76E6"/>
    <w:lvl w:ilvl="0" w:tplc="F5B00F04">
      <w:start w:val="1"/>
      <w:numFmt w:val="upperRoman"/>
      <w:lvlText w:val="%1"/>
      <w:lvlJc w:val="left"/>
      <w:pPr>
        <w:ind w:left="119" w:hanging="150"/>
        <w:jc w:val="left"/>
      </w:pPr>
      <w:rPr>
        <w:rFonts w:ascii="Arial" w:eastAsia="Arial" w:hAnsi="Arial" w:cs="Arial" w:hint="default"/>
        <w:b/>
        <w:bCs/>
        <w:i w:val="0"/>
        <w:iCs w:val="0"/>
        <w:spacing w:val="0"/>
        <w:w w:val="100"/>
        <w:sz w:val="24"/>
        <w:szCs w:val="24"/>
        <w:lang w:val="pt-PT" w:eastAsia="en-US" w:bidi="ar-SA"/>
      </w:rPr>
    </w:lvl>
    <w:lvl w:ilvl="1" w:tplc="78ACDA76">
      <w:start w:val="1"/>
      <w:numFmt w:val="lowerLetter"/>
      <w:lvlText w:val="%2)"/>
      <w:lvlJc w:val="left"/>
      <w:pPr>
        <w:ind w:left="119" w:hanging="332"/>
        <w:jc w:val="left"/>
      </w:pPr>
      <w:rPr>
        <w:rFonts w:ascii="Arial" w:eastAsia="Arial" w:hAnsi="Arial" w:cs="Arial" w:hint="default"/>
        <w:b/>
        <w:bCs/>
        <w:i w:val="0"/>
        <w:iCs w:val="0"/>
        <w:spacing w:val="0"/>
        <w:w w:val="100"/>
        <w:sz w:val="24"/>
        <w:szCs w:val="24"/>
        <w:lang w:val="pt-PT" w:eastAsia="en-US" w:bidi="ar-SA"/>
      </w:rPr>
    </w:lvl>
    <w:lvl w:ilvl="2" w:tplc="8F842898">
      <w:numFmt w:val="bullet"/>
      <w:lvlText w:val="•"/>
      <w:lvlJc w:val="left"/>
      <w:pPr>
        <w:ind w:left="1957" w:hanging="332"/>
      </w:pPr>
      <w:rPr>
        <w:rFonts w:hint="default"/>
        <w:lang w:val="pt-PT" w:eastAsia="en-US" w:bidi="ar-SA"/>
      </w:rPr>
    </w:lvl>
    <w:lvl w:ilvl="3" w:tplc="AC223502">
      <w:numFmt w:val="bullet"/>
      <w:lvlText w:val="•"/>
      <w:lvlJc w:val="left"/>
      <w:pPr>
        <w:ind w:left="2876" w:hanging="332"/>
      </w:pPr>
      <w:rPr>
        <w:rFonts w:hint="default"/>
        <w:lang w:val="pt-PT" w:eastAsia="en-US" w:bidi="ar-SA"/>
      </w:rPr>
    </w:lvl>
    <w:lvl w:ilvl="4" w:tplc="04BC13F8">
      <w:numFmt w:val="bullet"/>
      <w:lvlText w:val="•"/>
      <w:lvlJc w:val="left"/>
      <w:pPr>
        <w:ind w:left="3795" w:hanging="332"/>
      </w:pPr>
      <w:rPr>
        <w:rFonts w:hint="default"/>
        <w:lang w:val="pt-PT" w:eastAsia="en-US" w:bidi="ar-SA"/>
      </w:rPr>
    </w:lvl>
    <w:lvl w:ilvl="5" w:tplc="83501262">
      <w:numFmt w:val="bullet"/>
      <w:lvlText w:val="•"/>
      <w:lvlJc w:val="left"/>
      <w:pPr>
        <w:ind w:left="4714" w:hanging="332"/>
      </w:pPr>
      <w:rPr>
        <w:rFonts w:hint="default"/>
        <w:lang w:val="pt-PT" w:eastAsia="en-US" w:bidi="ar-SA"/>
      </w:rPr>
    </w:lvl>
    <w:lvl w:ilvl="6" w:tplc="8FDA2530">
      <w:numFmt w:val="bullet"/>
      <w:lvlText w:val="•"/>
      <w:lvlJc w:val="left"/>
      <w:pPr>
        <w:ind w:left="5633" w:hanging="332"/>
      </w:pPr>
      <w:rPr>
        <w:rFonts w:hint="default"/>
        <w:lang w:val="pt-PT" w:eastAsia="en-US" w:bidi="ar-SA"/>
      </w:rPr>
    </w:lvl>
    <w:lvl w:ilvl="7" w:tplc="04743602">
      <w:numFmt w:val="bullet"/>
      <w:lvlText w:val="•"/>
      <w:lvlJc w:val="left"/>
      <w:pPr>
        <w:ind w:left="6552" w:hanging="332"/>
      </w:pPr>
      <w:rPr>
        <w:rFonts w:hint="default"/>
        <w:lang w:val="pt-PT" w:eastAsia="en-US" w:bidi="ar-SA"/>
      </w:rPr>
    </w:lvl>
    <w:lvl w:ilvl="8" w:tplc="6250FAB6">
      <w:numFmt w:val="bullet"/>
      <w:lvlText w:val="•"/>
      <w:lvlJc w:val="left"/>
      <w:pPr>
        <w:ind w:left="7471" w:hanging="332"/>
      </w:pPr>
      <w:rPr>
        <w:rFonts w:hint="default"/>
        <w:lang w:val="pt-PT" w:eastAsia="en-US" w:bidi="ar-SA"/>
      </w:rPr>
    </w:lvl>
  </w:abstractNum>
  <w:abstractNum w:abstractNumId="40" w15:restartNumberingAfterBreak="0">
    <w:nsid w:val="415E7CA5"/>
    <w:multiLevelType w:val="hybridMultilevel"/>
    <w:tmpl w:val="27A2CDAE"/>
    <w:lvl w:ilvl="0" w:tplc="45CE651C">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46801B46">
      <w:numFmt w:val="bullet"/>
      <w:lvlText w:val="•"/>
      <w:lvlJc w:val="left"/>
      <w:pPr>
        <w:ind w:left="1146" w:hanging="131"/>
      </w:pPr>
      <w:rPr>
        <w:rFonts w:hint="default"/>
        <w:lang w:val="pt-PT" w:eastAsia="en-US" w:bidi="ar-SA"/>
      </w:rPr>
    </w:lvl>
    <w:lvl w:ilvl="2" w:tplc="ADF6339E">
      <w:numFmt w:val="bullet"/>
      <w:lvlText w:val="•"/>
      <w:lvlJc w:val="left"/>
      <w:pPr>
        <w:ind w:left="2053" w:hanging="131"/>
      </w:pPr>
      <w:rPr>
        <w:rFonts w:hint="default"/>
        <w:lang w:val="pt-PT" w:eastAsia="en-US" w:bidi="ar-SA"/>
      </w:rPr>
    </w:lvl>
    <w:lvl w:ilvl="3" w:tplc="83C45E90">
      <w:numFmt w:val="bullet"/>
      <w:lvlText w:val="•"/>
      <w:lvlJc w:val="left"/>
      <w:pPr>
        <w:ind w:left="2960" w:hanging="131"/>
      </w:pPr>
      <w:rPr>
        <w:rFonts w:hint="default"/>
        <w:lang w:val="pt-PT" w:eastAsia="en-US" w:bidi="ar-SA"/>
      </w:rPr>
    </w:lvl>
    <w:lvl w:ilvl="4" w:tplc="15E2D71C">
      <w:numFmt w:val="bullet"/>
      <w:lvlText w:val="•"/>
      <w:lvlJc w:val="left"/>
      <w:pPr>
        <w:ind w:left="3867" w:hanging="131"/>
      </w:pPr>
      <w:rPr>
        <w:rFonts w:hint="default"/>
        <w:lang w:val="pt-PT" w:eastAsia="en-US" w:bidi="ar-SA"/>
      </w:rPr>
    </w:lvl>
    <w:lvl w:ilvl="5" w:tplc="FE20D03C">
      <w:numFmt w:val="bullet"/>
      <w:lvlText w:val="•"/>
      <w:lvlJc w:val="left"/>
      <w:pPr>
        <w:ind w:left="4774" w:hanging="131"/>
      </w:pPr>
      <w:rPr>
        <w:rFonts w:hint="default"/>
        <w:lang w:val="pt-PT" w:eastAsia="en-US" w:bidi="ar-SA"/>
      </w:rPr>
    </w:lvl>
    <w:lvl w:ilvl="6" w:tplc="41C22FA8">
      <w:numFmt w:val="bullet"/>
      <w:lvlText w:val="•"/>
      <w:lvlJc w:val="left"/>
      <w:pPr>
        <w:ind w:left="5681" w:hanging="131"/>
      </w:pPr>
      <w:rPr>
        <w:rFonts w:hint="default"/>
        <w:lang w:val="pt-PT" w:eastAsia="en-US" w:bidi="ar-SA"/>
      </w:rPr>
    </w:lvl>
    <w:lvl w:ilvl="7" w:tplc="CF42B448">
      <w:numFmt w:val="bullet"/>
      <w:lvlText w:val="•"/>
      <w:lvlJc w:val="left"/>
      <w:pPr>
        <w:ind w:left="6588" w:hanging="131"/>
      </w:pPr>
      <w:rPr>
        <w:rFonts w:hint="default"/>
        <w:lang w:val="pt-PT" w:eastAsia="en-US" w:bidi="ar-SA"/>
      </w:rPr>
    </w:lvl>
    <w:lvl w:ilvl="8" w:tplc="A8460CD2">
      <w:numFmt w:val="bullet"/>
      <w:lvlText w:val="•"/>
      <w:lvlJc w:val="left"/>
      <w:pPr>
        <w:ind w:left="7495" w:hanging="131"/>
      </w:pPr>
      <w:rPr>
        <w:rFonts w:hint="default"/>
        <w:lang w:val="pt-PT" w:eastAsia="en-US" w:bidi="ar-SA"/>
      </w:rPr>
    </w:lvl>
  </w:abstractNum>
  <w:abstractNum w:abstractNumId="41" w15:restartNumberingAfterBreak="0">
    <w:nsid w:val="41DE3614"/>
    <w:multiLevelType w:val="hybridMultilevel"/>
    <w:tmpl w:val="9296F094"/>
    <w:lvl w:ilvl="0" w:tplc="219E0A6C">
      <w:start w:val="1"/>
      <w:numFmt w:val="upperRoman"/>
      <w:lvlText w:val="%1"/>
      <w:lvlJc w:val="left"/>
      <w:pPr>
        <w:ind w:left="119" w:hanging="150"/>
      </w:pPr>
      <w:rPr>
        <w:rFonts w:ascii="Arial" w:eastAsia="Arial" w:hAnsi="Arial" w:cs="Arial" w:hint="default"/>
        <w:b/>
        <w:bCs/>
        <w:w w:val="100"/>
        <w:sz w:val="24"/>
        <w:szCs w:val="24"/>
        <w:lang w:val="pt-PT" w:eastAsia="en-US" w:bidi="ar-SA"/>
      </w:rPr>
    </w:lvl>
    <w:lvl w:ilvl="1" w:tplc="3446B710">
      <w:numFmt w:val="bullet"/>
      <w:lvlText w:val="•"/>
      <w:lvlJc w:val="left"/>
      <w:pPr>
        <w:ind w:left="1038" w:hanging="150"/>
      </w:pPr>
      <w:rPr>
        <w:rFonts w:hint="default"/>
        <w:lang w:val="pt-PT" w:eastAsia="en-US" w:bidi="ar-SA"/>
      </w:rPr>
    </w:lvl>
    <w:lvl w:ilvl="2" w:tplc="6B90E9F6">
      <w:numFmt w:val="bullet"/>
      <w:lvlText w:val="•"/>
      <w:lvlJc w:val="left"/>
      <w:pPr>
        <w:ind w:left="1957" w:hanging="150"/>
      </w:pPr>
      <w:rPr>
        <w:rFonts w:hint="default"/>
        <w:lang w:val="pt-PT" w:eastAsia="en-US" w:bidi="ar-SA"/>
      </w:rPr>
    </w:lvl>
    <w:lvl w:ilvl="3" w:tplc="486CE97C">
      <w:numFmt w:val="bullet"/>
      <w:lvlText w:val="•"/>
      <w:lvlJc w:val="left"/>
      <w:pPr>
        <w:ind w:left="2876" w:hanging="150"/>
      </w:pPr>
      <w:rPr>
        <w:rFonts w:hint="default"/>
        <w:lang w:val="pt-PT" w:eastAsia="en-US" w:bidi="ar-SA"/>
      </w:rPr>
    </w:lvl>
    <w:lvl w:ilvl="4" w:tplc="BB0089EC">
      <w:numFmt w:val="bullet"/>
      <w:lvlText w:val="•"/>
      <w:lvlJc w:val="left"/>
      <w:pPr>
        <w:ind w:left="3795" w:hanging="150"/>
      </w:pPr>
      <w:rPr>
        <w:rFonts w:hint="default"/>
        <w:lang w:val="pt-PT" w:eastAsia="en-US" w:bidi="ar-SA"/>
      </w:rPr>
    </w:lvl>
    <w:lvl w:ilvl="5" w:tplc="8F3EE082">
      <w:numFmt w:val="bullet"/>
      <w:lvlText w:val="•"/>
      <w:lvlJc w:val="left"/>
      <w:pPr>
        <w:ind w:left="4714" w:hanging="150"/>
      </w:pPr>
      <w:rPr>
        <w:rFonts w:hint="default"/>
        <w:lang w:val="pt-PT" w:eastAsia="en-US" w:bidi="ar-SA"/>
      </w:rPr>
    </w:lvl>
    <w:lvl w:ilvl="6" w:tplc="5AC0D550">
      <w:numFmt w:val="bullet"/>
      <w:lvlText w:val="•"/>
      <w:lvlJc w:val="left"/>
      <w:pPr>
        <w:ind w:left="5633" w:hanging="150"/>
      </w:pPr>
      <w:rPr>
        <w:rFonts w:hint="default"/>
        <w:lang w:val="pt-PT" w:eastAsia="en-US" w:bidi="ar-SA"/>
      </w:rPr>
    </w:lvl>
    <w:lvl w:ilvl="7" w:tplc="EFECB71A">
      <w:numFmt w:val="bullet"/>
      <w:lvlText w:val="•"/>
      <w:lvlJc w:val="left"/>
      <w:pPr>
        <w:ind w:left="6552" w:hanging="150"/>
      </w:pPr>
      <w:rPr>
        <w:rFonts w:hint="default"/>
        <w:lang w:val="pt-PT" w:eastAsia="en-US" w:bidi="ar-SA"/>
      </w:rPr>
    </w:lvl>
    <w:lvl w:ilvl="8" w:tplc="EC40DA9C">
      <w:numFmt w:val="bullet"/>
      <w:lvlText w:val="•"/>
      <w:lvlJc w:val="left"/>
      <w:pPr>
        <w:ind w:left="7471" w:hanging="150"/>
      </w:pPr>
      <w:rPr>
        <w:rFonts w:hint="default"/>
        <w:lang w:val="pt-PT" w:eastAsia="en-US" w:bidi="ar-SA"/>
      </w:rPr>
    </w:lvl>
  </w:abstractNum>
  <w:abstractNum w:abstractNumId="42" w15:restartNumberingAfterBreak="0">
    <w:nsid w:val="440D7A81"/>
    <w:multiLevelType w:val="hybridMultilevel"/>
    <w:tmpl w:val="E5E88D4E"/>
    <w:lvl w:ilvl="0" w:tplc="8A1A6AAE">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1E6ED4E6">
      <w:numFmt w:val="bullet"/>
      <w:lvlText w:val="•"/>
      <w:lvlJc w:val="left"/>
      <w:pPr>
        <w:ind w:left="1146" w:hanging="131"/>
      </w:pPr>
      <w:rPr>
        <w:rFonts w:hint="default"/>
        <w:lang w:val="pt-PT" w:eastAsia="en-US" w:bidi="ar-SA"/>
      </w:rPr>
    </w:lvl>
    <w:lvl w:ilvl="2" w:tplc="2EB64D00">
      <w:numFmt w:val="bullet"/>
      <w:lvlText w:val="•"/>
      <w:lvlJc w:val="left"/>
      <w:pPr>
        <w:ind w:left="2053" w:hanging="131"/>
      </w:pPr>
      <w:rPr>
        <w:rFonts w:hint="default"/>
        <w:lang w:val="pt-PT" w:eastAsia="en-US" w:bidi="ar-SA"/>
      </w:rPr>
    </w:lvl>
    <w:lvl w:ilvl="3" w:tplc="7C123196">
      <w:numFmt w:val="bullet"/>
      <w:lvlText w:val="•"/>
      <w:lvlJc w:val="left"/>
      <w:pPr>
        <w:ind w:left="2960" w:hanging="131"/>
      </w:pPr>
      <w:rPr>
        <w:rFonts w:hint="default"/>
        <w:lang w:val="pt-PT" w:eastAsia="en-US" w:bidi="ar-SA"/>
      </w:rPr>
    </w:lvl>
    <w:lvl w:ilvl="4" w:tplc="A2E0D414">
      <w:numFmt w:val="bullet"/>
      <w:lvlText w:val="•"/>
      <w:lvlJc w:val="left"/>
      <w:pPr>
        <w:ind w:left="3867" w:hanging="131"/>
      </w:pPr>
      <w:rPr>
        <w:rFonts w:hint="default"/>
        <w:lang w:val="pt-PT" w:eastAsia="en-US" w:bidi="ar-SA"/>
      </w:rPr>
    </w:lvl>
    <w:lvl w:ilvl="5" w:tplc="AE58DC1A">
      <w:numFmt w:val="bullet"/>
      <w:lvlText w:val="•"/>
      <w:lvlJc w:val="left"/>
      <w:pPr>
        <w:ind w:left="4774" w:hanging="131"/>
      </w:pPr>
      <w:rPr>
        <w:rFonts w:hint="default"/>
        <w:lang w:val="pt-PT" w:eastAsia="en-US" w:bidi="ar-SA"/>
      </w:rPr>
    </w:lvl>
    <w:lvl w:ilvl="6" w:tplc="5B82273C">
      <w:numFmt w:val="bullet"/>
      <w:lvlText w:val="•"/>
      <w:lvlJc w:val="left"/>
      <w:pPr>
        <w:ind w:left="5681" w:hanging="131"/>
      </w:pPr>
      <w:rPr>
        <w:rFonts w:hint="default"/>
        <w:lang w:val="pt-PT" w:eastAsia="en-US" w:bidi="ar-SA"/>
      </w:rPr>
    </w:lvl>
    <w:lvl w:ilvl="7" w:tplc="ADA41824">
      <w:numFmt w:val="bullet"/>
      <w:lvlText w:val="•"/>
      <w:lvlJc w:val="left"/>
      <w:pPr>
        <w:ind w:left="6588" w:hanging="131"/>
      </w:pPr>
      <w:rPr>
        <w:rFonts w:hint="default"/>
        <w:lang w:val="pt-PT" w:eastAsia="en-US" w:bidi="ar-SA"/>
      </w:rPr>
    </w:lvl>
    <w:lvl w:ilvl="8" w:tplc="8FAE9578">
      <w:numFmt w:val="bullet"/>
      <w:lvlText w:val="•"/>
      <w:lvlJc w:val="left"/>
      <w:pPr>
        <w:ind w:left="7495" w:hanging="131"/>
      </w:pPr>
      <w:rPr>
        <w:rFonts w:hint="default"/>
        <w:lang w:val="pt-PT" w:eastAsia="en-US" w:bidi="ar-SA"/>
      </w:rPr>
    </w:lvl>
  </w:abstractNum>
  <w:abstractNum w:abstractNumId="43" w15:restartNumberingAfterBreak="0">
    <w:nsid w:val="44CB71C9"/>
    <w:multiLevelType w:val="hybridMultilevel"/>
    <w:tmpl w:val="D2767150"/>
    <w:lvl w:ilvl="0" w:tplc="90127EAE">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7D2EB152">
      <w:numFmt w:val="bullet"/>
      <w:lvlText w:val="•"/>
      <w:lvlJc w:val="left"/>
      <w:pPr>
        <w:ind w:left="1146" w:hanging="131"/>
      </w:pPr>
      <w:rPr>
        <w:rFonts w:hint="default"/>
        <w:lang w:val="pt-PT" w:eastAsia="en-US" w:bidi="ar-SA"/>
      </w:rPr>
    </w:lvl>
    <w:lvl w:ilvl="2" w:tplc="432EAD94">
      <w:numFmt w:val="bullet"/>
      <w:lvlText w:val="•"/>
      <w:lvlJc w:val="left"/>
      <w:pPr>
        <w:ind w:left="2053" w:hanging="131"/>
      </w:pPr>
      <w:rPr>
        <w:rFonts w:hint="default"/>
        <w:lang w:val="pt-PT" w:eastAsia="en-US" w:bidi="ar-SA"/>
      </w:rPr>
    </w:lvl>
    <w:lvl w:ilvl="3" w:tplc="A44C7470">
      <w:numFmt w:val="bullet"/>
      <w:lvlText w:val="•"/>
      <w:lvlJc w:val="left"/>
      <w:pPr>
        <w:ind w:left="2960" w:hanging="131"/>
      </w:pPr>
      <w:rPr>
        <w:rFonts w:hint="default"/>
        <w:lang w:val="pt-PT" w:eastAsia="en-US" w:bidi="ar-SA"/>
      </w:rPr>
    </w:lvl>
    <w:lvl w:ilvl="4" w:tplc="5816D850">
      <w:numFmt w:val="bullet"/>
      <w:lvlText w:val="•"/>
      <w:lvlJc w:val="left"/>
      <w:pPr>
        <w:ind w:left="3867" w:hanging="131"/>
      </w:pPr>
      <w:rPr>
        <w:rFonts w:hint="default"/>
        <w:lang w:val="pt-PT" w:eastAsia="en-US" w:bidi="ar-SA"/>
      </w:rPr>
    </w:lvl>
    <w:lvl w:ilvl="5" w:tplc="2814D452">
      <w:numFmt w:val="bullet"/>
      <w:lvlText w:val="•"/>
      <w:lvlJc w:val="left"/>
      <w:pPr>
        <w:ind w:left="4774" w:hanging="131"/>
      </w:pPr>
      <w:rPr>
        <w:rFonts w:hint="default"/>
        <w:lang w:val="pt-PT" w:eastAsia="en-US" w:bidi="ar-SA"/>
      </w:rPr>
    </w:lvl>
    <w:lvl w:ilvl="6" w:tplc="0CAC5D50">
      <w:numFmt w:val="bullet"/>
      <w:lvlText w:val="•"/>
      <w:lvlJc w:val="left"/>
      <w:pPr>
        <w:ind w:left="5681" w:hanging="131"/>
      </w:pPr>
      <w:rPr>
        <w:rFonts w:hint="default"/>
        <w:lang w:val="pt-PT" w:eastAsia="en-US" w:bidi="ar-SA"/>
      </w:rPr>
    </w:lvl>
    <w:lvl w:ilvl="7" w:tplc="41A01F8C">
      <w:numFmt w:val="bullet"/>
      <w:lvlText w:val="•"/>
      <w:lvlJc w:val="left"/>
      <w:pPr>
        <w:ind w:left="6588" w:hanging="131"/>
      </w:pPr>
      <w:rPr>
        <w:rFonts w:hint="default"/>
        <w:lang w:val="pt-PT" w:eastAsia="en-US" w:bidi="ar-SA"/>
      </w:rPr>
    </w:lvl>
    <w:lvl w:ilvl="8" w:tplc="B238AFD0">
      <w:numFmt w:val="bullet"/>
      <w:lvlText w:val="•"/>
      <w:lvlJc w:val="left"/>
      <w:pPr>
        <w:ind w:left="7495" w:hanging="131"/>
      </w:pPr>
      <w:rPr>
        <w:rFonts w:hint="default"/>
        <w:lang w:val="pt-PT" w:eastAsia="en-US" w:bidi="ar-SA"/>
      </w:rPr>
    </w:lvl>
  </w:abstractNum>
  <w:abstractNum w:abstractNumId="44" w15:restartNumberingAfterBreak="0">
    <w:nsid w:val="4598290E"/>
    <w:multiLevelType w:val="hybridMultilevel"/>
    <w:tmpl w:val="6D40A43A"/>
    <w:lvl w:ilvl="0" w:tplc="CC463B5A">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5BB6DF7E">
      <w:numFmt w:val="bullet"/>
      <w:lvlText w:val="•"/>
      <w:lvlJc w:val="left"/>
      <w:pPr>
        <w:ind w:left="1146" w:hanging="131"/>
      </w:pPr>
      <w:rPr>
        <w:rFonts w:hint="default"/>
        <w:lang w:val="pt-PT" w:eastAsia="en-US" w:bidi="ar-SA"/>
      </w:rPr>
    </w:lvl>
    <w:lvl w:ilvl="2" w:tplc="A418BFFE">
      <w:numFmt w:val="bullet"/>
      <w:lvlText w:val="•"/>
      <w:lvlJc w:val="left"/>
      <w:pPr>
        <w:ind w:left="2053" w:hanging="131"/>
      </w:pPr>
      <w:rPr>
        <w:rFonts w:hint="default"/>
        <w:lang w:val="pt-PT" w:eastAsia="en-US" w:bidi="ar-SA"/>
      </w:rPr>
    </w:lvl>
    <w:lvl w:ilvl="3" w:tplc="E3BA05E2">
      <w:numFmt w:val="bullet"/>
      <w:lvlText w:val="•"/>
      <w:lvlJc w:val="left"/>
      <w:pPr>
        <w:ind w:left="2960" w:hanging="131"/>
      </w:pPr>
      <w:rPr>
        <w:rFonts w:hint="default"/>
        <w:lang w:val="pt-PT" w:eastAsia="en-US" w:bidi="ar-SA"/>
      </w:rPr>
    </w:lvl>
    <w:lvl w:ilvl="4" w:tplc="0F90448A">
      <w:numFmt w:val="bullet"/>
      <w:lvlText w:val="•"/>
      <w:lvlJc w:val="left"/>
      <w:pPr>
        <w:ind w:left="3867" w:hanging="131"/>
      </w:pPr>
      <w:rPr>
        <w:rFonts w:hint="default"/>
        <w:lang w:val="pt-PT" w:eastAsia="en-US" w:bidi="ar-SA"/>
      </w:rPr>
    </w:lvl>
    <w:lvl w:ilvl="5" w:tplc="D9E4A874">
      <w:numFmt w:val="bullet"/>
      <w:lvlText w:val="•"/>
      <w:lvlJc w:val="left"/>
      <w:pPr>
        <w:ind w:left="4774" w:hanging="131"/>
      </w:pPr>
      <w:rPr>
        <w:rFonts w:hint="default"/>
        <w:lang w:val="pt-PT" w:eastAsia="en-US" w:bidi="ar-SA"/>
      </w:rPr>
    </w:lvl>
    <w:lvl w:ilvl="6" w:tplc="1632EE3A">
      <w:numFmt w:val="bullet"/>
      <w:lvlText w:val="•"/>
      <w:lvlJc w:val="left"/>
      <w:pPr>
        <w:ind w:left="5681" w:hanging="131"/>
      </w:pPr>
      <w:rPr>
        <w:rFonts w:hint="default"/>
        <w:lang w:val="pt-PT" w:eastAsia="en-US" w:bidi="ar-SA"/>
      </w:rPr>
    </w:lvl>
    <w:lvl w:ilvl="7" w:tplc="DE8EAEC8">
      <w:numFmt w:val="bullet"/>
      <w:lvlText w:val="•"/>
      <w:lvlJc w:val="left"/>
      <w:pPr>
        <w:ind w:left="6588" w:hanging="131"/>
      </w:pPr>
      <w:rPr>
        <w:rFonts w:hint="default"/>
        <w:lang w:val="pt-PT" w:eastAsia="en-US" w:bidi="ar-SA"/>
      </w:rPr>
    </w:lvl>
    <w:lvl w:ilvl="8" w:tplc="D9CCF254">
      <w:numFmt w:val="bullet"/>
      <w:lvlText w:val="•"/>
      <w:lvlJc w:val="left"/>
      <w:pPr>
        <w:ind w:left="7495" w:hanging="131"/>
      </w:pPr>
      <w:rPr>
        <w:rFonts w:hint="default"/>
        <w:lang w:val="pt-PT" w:eastAsia="en-US" w:bidi="ar-SA"/>
      </w:rPr>
    </w:lvl>
  </w:abstractNum>
  <w:abstractNum w:abstractNumId="45" w15:restartNumberingAfterBreak="0">
    <w:nsid w:val="45E4703F"/>
    <w:multiLevelType w:val="hybridMultilevel"/>
    <w:tmpl w:val="F8E076C8"/>
    <w:lvl w:ilvl="0" w:tplc="38DA745C">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5E565D48">
      <w:numFmt w:val="bullet"/>
      <w:lvlText w:val="•"/>
      <w:lvlJc w:val="left"/>
      <w:pPr>
        <w:ind w:left="1146" w:hanging="131"/>
      </w:pPr>
      <w:rPr>
        <w:rFonts w:hint="default"/>
        <w:lang w:val="pt-PT" w:eastAsia="en-US" w:bidi="ar-SA"/>
      </w:rPr>
    </w:lvl>
    <w:lvl w:ilvl="2" w:tplc="E7AE973A">
      <w:numFmt w:val="bullet"/>
      <w:lvlText w:val="•"/>
      <w:lvlJc w:val="left"/>
      <w:pPr>
        <w:ind w:left="2053" w:hanging="131"/>
      </w:pPr>
      <w:rPr>
        <w:rFonts w:hint="default"/>
        <w:lang w:val="pt-PT" w:eastAsia="en-US" w:bidi="ar-SA"/>
      </w:rPr>
    </w:lvl>
    <w:lvl w:ilvl="3" w:tplc="044C2E40">
      <w:numFmt w:val="bullet"/>
      <w:lvlText w:val="•"/>
      <w:lvlJc w:val="left"/>
      <w:pPr>
        <w:ind w:left="2960" w:hanging="131"/>
      </w:pPr>
      <w:rPr>
        <w:rFonts w:hint="default"/>
        <w:lang w:val="pt-PT" w:eastAsia="en-US" w:bidi="ar-SA"/>
      </w:rPr>
    </w:lvl>
    <w:lvl w:ilvl="4" w:tplc="D464B492">
      <w:numFmt w:val="bullet"/>
      <w:lvlText w:val="•"/>
      <w:lvlJc w:val="left"/>
      <w:pPr>
        <w:ind w:left="3867" w:hanging="131"/>
      </w:pPr>
      <w:rPr>
        <w:rFonts w:hint="default"/>
        <w:lang w:val="pt-PT" w:eastAsia="en-US" w:bidi="ar-SA"/>
      </w:rPr>
    </w:lvl>
    <w:lvl w:ilvl="5" w:tplc="BD8C35E8">
      <w:numFmt w:val="bullet"/>
      <w:lvlText w:val="•"/>
      <w:lvlJc w:val="left"/>
      <w:pPr>
        <w:ind w:left="4774" w:hanging="131"/>
      </w:pPr>
      <w:rPr>
        <w:rFonts w:hint="default"/>
        <w:lang w:val="pt-PT" w:eastAsia="en-US" w:bidi="ar-SA"/>
      </w:rPr>
    </w:lvl>
    <w:lvl w:ilvl="6" w:tplc="98266F78">
      <w:numFmt w:val="bullet"/>
      <w:lvlText w:val="•"/>
      <w:lvlJc w:val="left"/>
      <w:pPr>
        <w:ind w:left="5681" w:hanging="131"/>
      </w:pPr>
      <w:rPr>
        <w:rFonts w:hint="default"/>
        <w:lang w:val="pt-PT" w:eastAsia="en-US" w:bidi="ar-SA"/>
      </w:rPr>
    </w:lvl>
    <w:lvl w:ilvl="7" w:tplc="BCAA60EE">
      <w:numFmt w:val="bullet"/>
      <w:lvlText w:val="•"/>
      <w:lvlJc w:val="left"/>
      <w:pPr>
        <w:ind w:left="6588" w:hanging="131"/>
      </w:pPr>
      <w:rPr>
        <w:rFonts w:hint="default"/>
        <w:lang w:val="pt-PT" w:eastAsia="en-US" w:bidi="ar-SA"/>
      </w:rPr>
    </w:lvl>
    <w:lvl w:ilvl="8" w:tplc="E1D64AE0">
      <w:numFmt w:val="bullet"/>
      <w:lvlText w:val="•"/>
      <w:lvlJc w:val="left"/>
      <w:pPr>
        <w:ind w:left="7495" w:hanging="131"/>
      </w:pPr>
      <w:rPr>
        <w:rFonts w:hint="default"/>
        <w:lang w:val="pt-PT" w:eastAsia="en-US" w:bidi="ar-SA"/>
      </w:rPr>
    </w:lvl>
  </w:abstractNum>
  <w:abstractNum w:abstractNumId="46" w15:restartNumberingAfterBreak="0">
    <w:nsid w:val="489F3F86"/>
    <w:multiLevelType w:val="hybridMultilevel"/>
    <w:tmpl w:val="912CED82"/>
    <w:lvl w:ilvl="0" w:tplc="3CBEA074">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0A7A69DC">
      <w:numFmt w:val="bullet"/>
      <w:lvlText w:val="•"/>
      <w:lvlJc w:val="left"/>
      <w:pPr>
        <w:ind w:left="1146" w:hanging="131"/>
      </w:pPr>
      <w:rPr>
        <w:rFonts w:hint="default"/>
        <w:lang w:val="pt-PT" w:eastAsia="en-US" w:bidi="ar-SA"/>
      </w:rPr>
    </w:lvl>
    <w:lvl w:ilvl="2" w:tplc="8D428888">
      <w:numFmt w:val="bullet"/>
      <w:lvlText w:val="•"/>
      <w:lvlJc w:val="left"/>
      <w:pPr>
        <w:ind w:left="2053" w:hanging="131"/>
      </w:pPr>
      <w:rPr>
        <w:rFonts w:hint="default"/>
        <w:lang w:val="pt-PT" w:eastAsia="en-US" w:bidi="ar-SA"/>
      </w:rPr>
    </w:lvl>
    <w:lvl w:ilvl="3" w:tplc="5CD00780">
      <w:numFmt w:val="bullet"/>
      <w:lvlText w:val="•"/>
      <w:lvlJc w:val="left"/>
      <w:pPr>
        <w:ind w:left="2960" w:hanging="131"/>
      </w:pPr>
      <w:rPr>
        <w:rFonts w:hint="default"/>
        <w:lang w:val="pt-PT" w:eastAsia="en-US" w:bidi="ar-SA"/>
      </w:rPr>
    </w:lvl>
    <w:lvl w:ilvl="4" w:tplc="32B497A0">
      <w:numFmt w:val="bullet"/>
      <w:lvlText w:val="•"/>
      <w:lvlJc w:val="left"/>
      <w:pPr>
        <w:ind w:left="3867" w:hanging="131"/>
      </w:pPr>
      <w:rPr>
        <w:rFonts w:hint="default"/>
        <w:lang w:val="pt-PT" w:eastAsia="en-US" w:bidi="ar-SA"/>
      </w:rPr>
    </w:lvl>
    <w:lvl w:ilvl="5" w:tplc="7F8CAC98">
      <w:numFmt w:val="bullet"/>
      <w:lvlText w:val="•"/>
      <w:lvlJc w:val="left"/>
      <w:pPr>
        <w:ind w:left="4774" w:hanging="131"/>
      </w:pPr>
      <w:rPr>
        <w:rFonts w:hint="default"/>
        <w:lang w:val="pt-PT" w:eastAsia="en-US" w:bidi="ar-SA"/>
      </w:rPr>
    </w:lvl>
    <w:lvl w:ilvl="6" w:tplc="BE568A3C">
      <w:numFmt w:val="bullet"/>
      <w:lvlText w:val="•"/>
      <w:lvlJc w:val="left"/>
      <w:pPr>
        <w:ind w:left="5681" w:hanging="131"/>
      </w:pPr>
      <w:rPr>
        <w:rFonts w:hint="default"/>
        <w:lang w:val="pt-PT" w:eastAsia="en-US" w:bidi="ar-SA"/>
      </w:rPr>
    </w:lvl>
    <w:lvl w:ilvl="7" w:tplc="AD66AABE">
      <w:numFmt w:val="bullet"/>
      <w:lvlText w:val="•"/>
      <w:lvlJc w:val="left"/>
      <w:pPr>
        <w:ind w:left="6588" w:hanging="131"/>
      </w:pPr>
      <w:rPr>
        <w:rFonts w:hint="default"/>
        <w:lang w:val="pt-PT" w:eastAsia="en-US" w:bidi="ar-SA"/>
      </w:rPr>
    </w:lvl>
    <w:lvl w:ilvl="8" w:tplc="A950ECBA">
      <w:numFmt w:val="bullet"/>
      <w:lvlText w:val="•"/>
      <w:lvlJc w:val="left"/>
      <w:pPr>
        <w:ind w:left="7495" w:hanging="131"/>
      </w:pPr>
      <w:rPr>
        <w:rFonts w:hint="default"/>
        <w:lang w:val="pt-PT" w:eastAsia="en-US" w:bidi="ar-SA"/>
      </w:rPr>
    </w:lvl>
  </w:abstractNum>
  <w:abstractNum w:abstractNumId="47" w15:restartNumberingAfterBreak="0">
    <w:nsid w:val="4B06687B"/>
    <w:multiLevelType w:val="hybridMultilevel"/>
    <w:tmpl w:val="0936B2CE"/>
    <w:lvl w:ilvl="0" w:tplc="3BE89A64">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538ED554">
      <w:numFmt w:val="bullet"/>
      <w:lvlText w:val="•"/>
      <w:lvlJc w:val="left"/>
      <w:pPr>
        <w:ind w:left="1146" w:hanging="131"/>
      </w:pPr>
      <w:rPr>
        <w:rFonts w:hint="default"/>
        <w:lang w:val="pt-PT" w:eastAsia="en-US" w:bidi="ar-SA"/>
      </w:rPr>
    </w:lvl>
    <w:lvl w:ilvl="2" w:tplc="88E43CFA">
      <w:numFmt w:val="bullet"/>
      <w:lvlText w:val="•"/>
      <w:lvlJc w:val="left"/>
      <w:pPr>
        <w:ind w:left="2053" w:hanging="131"/>
      </w:pPr>
      <w:rPr>
        <w:rFonts w:hint="default"/>
        <w:lang w:val="pt-PT" w:eastAsia="en-US" w:bidi="ar-SA"/>
      </w:rPr>
    </w:lvl>
    <w:lvl w:ilvl="3" w:tplc="B82273A8">
      <w:numFmt w:val="bullet"/>
      <w:lvlText w:val="•"/>
      <w:lvlJc w:val="left"/>
      <w:pPr>
        <w:ind w:left="2960" w:hanging="131"/>
      </w:pPr>
      <w:rPr>
        <w:rFonts w:hint="default"/>
        <w:lang w:val="pt-PT" w:eastAsia="en-US" w:bidi="ar-SA"/>
      </w:rPr>
    </w:lvl>
    <w:lvl w:ilvl="4" w:tplc="87F408B6">
      <w:numFmt w:val="bullet"/>
      <w:lvlText w:val="•"/>
      <w:lvlJc w:val="left"/>
      <w:pPr>
        <w:ind w:left="3867" w:hanging="131"/>
      </w:pPr>
      <w:rPr>
        <w:rFonts w:hint="default"/>
        <w:lang w:val="pt-PT" w:eastAsia="en-US" w:bidi="ar-SA"/>
      </w:rPr>
    </w:lvl>
    <w:lvl w:ilvl="5" w:tplc="B2BC589E">
      <w:numFmt w:val="bullet"/>
      <w:lvlText w:val="•"/>
      <w:lvlJc w:val="left"/>
      <w:pPr>
        <w:ind w:left="4774" w:hanging="131"/>
      </w:pPr>
      <w:rPr>
        <w:rFonts w:hint="default"/>
        <w:lang w:val="pt-PT" w:eastAsia="en-US" w:bidi="ar-SA"/>
      </w:rPr>
    </w:lvl>
    <w:lvl w:ilvl="6" w:tplc="036A7502">
      <w:numFmt w:val="bullet"/>
      <w:lvlText w:val="•"/>
      <w:lvlJc w:val="left"/>
      <w:pPr>
        <w:ind w:left="5681" w:hanging="131"/>
      </w:pPr>
      <w:rPr>
        <w:rFonts w:hint="default"/>
        <w:lang w:val="pt-PT" w:eastAsia="en-US" w:bidi="ar-SA"/>
      </w:rPr>
    </w:lvl>
    <w:lvl w:ilvl="7" w:tplc="2F4CC8FC">
      <w:numFmt w:val="bullet"/>
      <w:lvlText w:val="•"/>
      <w:lvlJc w:val="left"/>
      <w:pPr>
        <w:ind w:left="6588" w:hanging="131"/>
      </w:pPr>
      <w:rPr>
        <w:rFonts w:hint="default"/>
        <w:lang w:val="pt-PT" w:eastAsia="en-US" w:bidi="ar-SA"/>
      </w:rPr>
    </w:lvl>
    <w:lvl w:ilvl="8" w:tplc="EEA4BCA0">
      <w:numFmt w:val="bullet"/>
      <w:lvlText w:val="•"/>
      <w:lvlJc w:val="left"/>
      <w:pPr>
        <w:ind w:left="7495" w:hanging="131"/>
      </w:pPr>
      <w:rPr>
        <w:rFonts w:hint="default"/>
        <w:lang w:val="pt-PT" w:eastAsia="en-US" w:bidi="ar-SA"/>
      </w:rPr>
    </w:lvl>
  </w:abstractNum>
  <w:abstractNum w:abstractNumId="48" w15:restartNumberingAfterBreak="0">
    <w:nsid w:val="4B1A70AD"/>
    <w:multiLevelType w:val="hybridMultilevel"/>
    <w:tmpl w:val="DA9AC352"/>
    <w:lvl w:ilvl="0" w:tplc="CE08995A">
      <w:start w:val="1"/>
      <w:numFmt w:val="upperRoman"/>
      <w:lvlText w:val="%1"/>
      <w:lvlJc w:val="left"/>
      <w:pPr>
        <w:ind w:left="235" w:hanging="131"/>
      </w:pPr>
      <w:rPr>
        <w:rFonts w:ascii="Arial" w:eastAsia="Arial" w:hAnsi="Arial" w:cs="Arial" w:hint="default"/>
        <w:b/>
        <w:bCs/>
        <w:w w:val="100"/>
        <w:sz w:val="24"/>
        <w:szCs w:val="24"/>
        <w:lang w:val="pt-PT" w:eastAsia="en-US" w:bidi="ar-SA"/>
      </w:rPr>
    </w:lvl>
    <w:lvl w:ilvl="1" w:tplc="A02AE1CE">
      <w:numFmt w:val="bullet"/>
      <w:lvlText w:val="•"/>
      <w:lvlJc w:val="left"/>
      <w:pPr>
        <w:ind w:left="1146" w:hanging="131"/>
      </w:pPr>
      <w:rPr>
        <w:rFonts w:hint="default"/>
        <w:lang w:val="pt-PT" w:eastAsia="en-US" w:bidi="ar-SA"/>
      </w:rPr>
    </w:lvl>
    <w:lvl w:ilvl="2" w:tplc="2C783E42">
      <w:numFmt w:val="bullet"/>
      <w:lvlText w:val="•"/>
      <w:lvlJc w:val="left"/>
      <w:pPr>
        <w:ind w:left="2053" w:hanging="131"/>
      </w:pPr>
      <w:rPr>
        <w:rFonts w:hint="default"/>
        <w:lang w:val="pt-PT" w:eastAsia="en-US" w:bidi="ar-SA"/>
      </w:rPr>
    </w:lvl>
    <w:lvl w:ilvl="3" w:tplc="E5A442A2">
      <w:numFmt w:val="bullet"/>
      <w:lvlText w:val="•"/>
      <w:lvlJc w:val="left"/>
      <w:pPr>
        <w:ind w:left="2960" w:hanging="131"/>
      </w:pPr>
      <w:rPr>
        <w:rFonts w:hint="default"/>
        <w:lang w:val="pt-PT" w:eastAsia="en-US" w:bidi="ar-SA"/>
      </w:rPr>
    </w:lvl>
    <w:lvl w:ilvl="4" w:tplc="92543CAE">
      <w:numFmt w:val="bullet"/>
      <w:lvlText w:val="•"/>
      <w:lvlJc w:val="left"/>
      <w:pPr>
        <w:ind w:left="3867" w:hanging="131"/>
      </w:pPr>
      <w:rPr>
        <w:rFonts w:hint="default"/>
        <w:lang w:val="pt-PT" w:eastAsia="en-US" w:bidi="ar-SA"/>
      </w:rPr>
    </w:lvl>
    <w:lvl w:ilvl="5" w:tplc="496C305C">
      <w:numFmt w:val="bullet"/>
      <w:lvlText w:val="•"/>
      <w:lvlJc w:val="left"/>
      <w:pPr>
        <w:ind w:left="4774" w:hanging="131"/>
      </w:pPr>
      <w:rPr>
        <w:rFonts w:hint="default"/>
        <w:lang w:val="pt-PT" w:eastAsia="en-US" w:bidi="ar-SA"/>
      </w:rPr>
    </w:lvl>
    <w:lvl w:ilvl="6" w:tplc="A14C651E">
      <w:numFmt w:val="bullet"/>
      <w:lvlText w:val="•"/>
      <w:lvlJc w:val="left"/>
      <w:pPr>
        <w:ind w:left="5681" w:hanging="131"/>
      </w:pPr>
      <w:rPr>
        <w:rFonts w:hint="default"/>
        <w:lang w:val="pt-PT" w:eastAsia="en-US" w:bidi="ar-SA"/>
      </w:rPr>
    </w:lvl>
    <w:lvl w:ilvl="7" w:tplc="C868F526">
      <w:numFmt w:val="bullet"/>
      <w:lvlText w:val="•"/>
      <w:lvlJc w:val="left"/>
      <w:pPr>
        <w:ind w:left="6588" w:hanging="131"/>
      </w:pPr>
      <w:rPr>
        <w:rFonts w:hint="default"/>
        <w:lang w:val="pt-PT" w:eastAsia="en-US" w:bidi="ar-SA"/>
      </w:rPr>
    </w:lvl>
    <w:lvl w:ilvl="8" w:tplc="6130DB46">
      <w:numFmt w:val="bullet"/>
      <w:lvlText w:val="•"/>
      <w:lvlJc w:val="left"/>
      <w:pPr>
        <w:ind w:left="7495" w:hanging="131"/>
      </w:pPr>
      <w:rPr>
        <w:rFonts w:hint="default"/>
        <w:lang w:val="pt-PT" w:eastAsia="en-US" w:bidi="ar-SA"/>
      </w:rPr>
    </w:lvl>
  </w:abstractNum>
  <w:abstractNum w:abstractNumId="49" w15:restartNumberingAfterBreak="0">
    <w:nsid w:val="4C7977C6"/>
    <w:multiLevelType w:val="hybridMultilevel"/>
    <w:tmpl w:val="85F6CDE4"/>
    <w:lvl w:ilvl="0" w:tplc="479806DA">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2528B928">
      <w:numFmt w:val="bullet"/>
      <w:lvlText w:val="•"/>
      <w:lvlJc w:val="left"/>
      <w:pPr>
        <w:ind w:left="1146" w:hanging="131"/>
      </w:pPr>
      <w:rPr>
        <w:rFonts w:hint="default"/>
        <w:lang w:val="pt-PT" w:eastAsia="en-US" w:bidi="ar-SA"/>
      </w:rPr>
    </w:lvl>
    <w:lvl w:ilvl="2" w:tplc="D9EA94E8">
      <w:numFmt w:val="bullet"/>
      <w:lvlText w:val="•"/>
      <w:lvlJc w:val="left"/>
      <w:pPr>
        <w:ind w:left="2053" w:hanging="131"/>
      </w:pPr>
      <w:rPr>
        <w:rFonts w:hint="default"/>
        <w:lang w:val="pt-PT" w:eastAsia="en-US" w:bidi="ar-SA"/>
      </w:rPr>
    </w:lvl>
    <w:lvl w:ilvl="3" w:tplc="1F7C3B58">
      <w:numFmt w:val="bullet"/>
      <w:lvlText w:val="•"/>
      <w:lvlJc w:val="left"/>
      <w:pPr>
        <w:ind w:left="2960" w:hanging="131"/>
      </w:pPr>
      <w:rPr>
        <w:rFonts w:hint="default"/>
        <w:lang w:val="pt-PT" w:eastAsia="en-US" w:bidi="ar-SA"/>
      </w:rPr>
    </w:lvl>
    <w:lvl w:ilvl="4" w:tplc="31281760">
      <w:numFmt w:val="bullet"/>
      <w:lvlText w:val="•"/>
      <w:lvlJc w:val="left"/>
      <w:pPr>
        <w:ind w:left="3867" w:hanging="131"/>
      </w:pPr>
      <w:rPr>
        <w:rFonts w:hint="default"/>
        <w:lang w:val="pt-PT" w:eastAsia="en-US" w:bidi="ar-SA"/>
      </w:rPr>
    </w:lvl>
    <w:lvl w:ilvl="5" w:tplc="1F789FFE">
      <w:numFmt w:val="bullet"/>
      <w:lvlText w:val="•"/>
      <w:lvlJc w:val="left"/>
      <w:pPr>
        <w:ind w:left="4774" w:hanging="131"/>
      </w:pPr>
      <w:rPr>
        <w:rFonts w:hint="default"/>
        <w:lang w:val="pt-PT" w:eastAsia="en-US" w:bidi="ar-SA"/>
      </w:rPr>
    </w:lvl>
    <w:lvl w:ilvl="6" w:tplc="7E34F85E">
      <w:numFmt w:val="bullet"/>
      <w:lvlText w:val="•"/>
      <w:lvlJc w:val="left"/>
      <w:pPr>
        <w:ind w:left="5681" w:hanging="131"/>
      </w:pPr>
      <w:rPr>
        <w:rFonts w:hint="default"/>
        <w:lang w:val="pt-PT" w:eastAsia="en-US" w:bidi="ar-SA"/>
      </w:rPr>
    </w:lvl>
    <w:lvl w:ilvl="7" w:tplc="C1B253CA">
      <w:numFmt w:val="bullet"/>
      <w:lvlText w:val="•"/>
      <w:lvlJc w:val="left"/>
      <w:pPr>
        <w:ind w:left="6588" w:hanging="131"/>
      </w:pPr>
      <w:rPr>
        <w:rFonts w:hint="default"/>
        <w:lang w:val="pt-PT" w:eastAsia="en-US" w:bidi="ar-SA"/>
      </w:rPr>
    </w:lvl>
    <w:lvl w:ilvl="8" w:tplc="F654829C">
      <w:numFmt w:val="bullet"/>
      <w:lvlText w:val="•"/>
      <w:lvlJc w:val="left"/>
      <w:pPr>
        <w:ind w:left="7495" w:hanging="131"/>
      </w:pPr>
      <w:rPr>
        <w:rFonts w:hint="default"/>
        <w:lang w:val="pt-PT" w:eastAsia="en-US" w:bidi="ar-SA"/>
      </w:rPr>
    </w:lvl>
  </w:abstractNum>
  <w:abstractNum w:abstractNumId="50" w15:restartNumberingAfterBreak="0">
    <w:nsid w:val="4F996044"/>
    <w:multiLevelType w:val="hybridMultilevel"/>
    <w:tmpl w:val="BBF08D04"/>
    <w:lvl w:ilvl="0" w:tplc="7E18D4AA">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2342E606">
      <w:numFmt w:val="bullet"/>
      <w:lvlText w:val="•"/>
      <w:lvlJc w:val="left"/>
      <w:pPr>
        <w:ind w:left="1146" w:hanging="131"/>
      </w:pPr>
      <w:rPr>
        <w:rFonts w:hint="default"/>
        <w:lang w:val="pt-PT" w:eastAsia="en-US" w:bidi="ar-SA"/>
      </w:rPr>
    </w:lvl>
    <w:lvl w:ilvl="2" w:tplc="3452A62E">
      <w:numFmt w:val="bullet"/>
      <w:lvlText w:val="•"/>
      <w:lvlJc w:val="left"/>
      <w:pPr>
        <w:ind w:left="2053" w:hanging="131"/>
      </w:pPr>
      <w:rPr>
        <w:rFonts w:hint="default"/>
        <w:lang w:val="pt-PT" w:eastAsia="en-US" w:bidi="ar-SA"/>
      </w:rPr>
    </w:lvl>
    <w:lvl w:ilvl="3" w:tplc="ACBA05E2">
      <w:numFmt w:val="bullet"/>
      <w:lvlText w:val="•"/>
      <w:lvlJc w:val="left"/>
      <w:pPr>
        <w:ind w:left="2960" w:hanging="131"/>
      </w:pPr>
      <w:rPr>
        <w:rFonts w:hint="default"/>
        <w:lang w:val="pt-PT" w:eastAsia="en-US" w:bidi="ar-SA"/>
      </w:rPr>
    </w:lvl>
    <w:lvl w:ilvl="4" w:tplc="E8C0BECC">
      <w:numFmt w:val="bullet"/>
      <w:lvlText w:val="•"/>
      <w:lvlJc w:val="left"/>
      <w:pPr>
        <w:ind w:left="3867" w:hanging="131"/>
      </w:pPr>
      <w:rPr>
        <w:rFonts w:hint="default"/>
        <w:lang w:val="pt-PT" w:eastAsia="en-US" w:bidi="ar-SA"/>
      </w:rPr>
    </w:lvl>
    <w:lvl w:ilvl="5" w:tplc="242637D6">
      <w:numFmt w:val="bullet"/>
      <w:lvlText w:val="•"/>
      <w:lvlJc w:val="left"/>
      <w:pPr>
        <w:ind w:left="4774" w:hanging="131"/>
      </w:pPr>
      <w:rPr>
        <w:rFonts w:hint="default"/>
        <w:lang w:val="pt-PT" w:eastAsia="en-US" w:bidi="ar-SA"/>
      </w:rPr>
    </w:lvl>
    <w:lvl w:ilvl="6" w:tplc="6E4614FE">
      <w:numFmt w:val="bullet"/>
      <w:lvlText w:val="•"/>
      <w:lvlJc w:val="left"/>
      <w:pPr>
        <w:ind w:left="5681" w:hanging="131"/>
      </w:pPr>
      <w:rPr>
        <w:rFonts w:hint="default"/>
        <w:lang w:val="pt-PT" w:eastAsia="en-US" w:bidi="ar-SA"/>
      </w:rPr>
    </w:lvl>
    <w:lvl w:ilvl="7" w:tplc="A8184A2C">
      <w:numFmt w:val="bullet"/>
      <w:lvlText w:val="•"/>
      <w:lvlJc w:val="left"/>
      <w:pPr>
        <w:ind w:left="6588" w:hanging="131"/>
      </w:pPr>
      <w:rPr>
        <w:rFonts w:hint="default"/>
        <w:lang w:val="pt-PT" w:eastAsia="en-US" w:bidi="ar-SA"/>
      </w:rPr>
    </w:lvl>
    <w:lvl w:ilvl="8" w:tplc="03123D06">
      <w:numFmt w:val="bullet"/>
      <w:lvlText w:val="•"/>
      <w:lvlJc w:val="left"/>
      <w:pPr>
        <w:ind w:left="7495" w:hanging="131"/>
      </w:pPr>
      <w:rPr>
        <w:rFonts w:hint="default"/>
        <w:lang w:val="pt-PT" w:eastAsia="en-US" w:bidi="ar-SA"/>
      </w:rPr>
    </w:lvl>
  </w:abstractNum>
  <w:abstractNum w:abstractNumId="51" w15:restartNumberingAfterBreak="0">
    <w:nsid w:val="510A416A"/>
    <w:multiLevelType w:val="hybridMultilevel"/>
    <w:tmpl w:val="7D14D3CE"/>
    <w:lvl w:ilvl="0" w:tplc="0070FFDA">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F286C65E">
      <w:numFmt w:val="bullet"/>
      <w:lvlText w:val="•"/>
      <w:lvlJc w:val="left"/>
      <w:pPr>
        <w:ind w:left="1146" w:hanging="131"/>
      </w:pPr>
      <w:rPr>
        <w:rFonts w:hint="default"/>
        <w:lang w:val="pt-PT" w:eastAsia="en-US" w:bidi="ar-SA"/>
      </w:rPr>
    </w:lvl>
    <w:lvl w:ilvl="2" w:tplc="A9909D9A">
      <w:numFmt w:val="bullet"/>
      <w:lvlText w:val="•"/>
      <w:lvlJc w:val="left"/>
      <w:pPr>
        <w:ind w:left="2053" w:hanging="131"/>
      </w:pPr>
      <w:rPr>
        <w:rFonts w:hint="default"/>
        <w:lang w:val="pt-PT" w:eastAsia="en-US" w:bidi="ar-SA"/>
      </w:rPr>
    </w:lvl>
    <w:lvl w:ilvl="3" w:tplc="984E6A88">
      <w:numFmt w:val="bullet"/>
      <w:lvlText w:val="•"/>
      <w:lvlJc w:val="left"/>
      <w:pPr>
        <w:ind w:left="2960" w:hanging="131"/>
      </w:pPr>
      <w:rPr>
        <w:rFonts w:hint="default"/>
        <w:lang w:val="pt-PT" w:eastAsia="en-US" w:bidi="ar-SA"/>
      </w:rPr>
    </w:lvl>
    <w:lvl w:ilvl="4" w:tplc="3C3AEDA8">
      <w:numFmt w:val="bullet"/>
      <w:lvlText w:val="•"/>
      <w:lvlJc w:val="left"/>
      <w:pPr>
        <w:ind w:left="3867" w:hanging="131"/>
      </w:pPr>
      <w:rPr>
        <w:rFonts w:hint="default"/>
        <w:lang w:val="pt-PT" w:eastAsia="en-US" w:bidi="ar-SA"/>
      </w:rPr>
    </w:lvl>
    <w:lvl w:ilvl="5" w:tplc="DA06C716">
      <w:numFmt w:val="bullet"/>
      <w:lvlText w:val="•"/>
      <w:lvlJc w:val="left"/>
      <w:pPr>
        <w:ind w:left="4774" w:hanging="131"/>
      </w:pPr>
      <w:rPr>
        <w:rFonts w:hint="default"/>
        <w:lang w:val="pt-PT" w:eastAsia="en-US" w:bidi="ar-SA"/>
      </w:rPr>
    </w:lvl>
    <w:lvl w:ilvl="6" w:tplc="10E6A5B8">
      <w:numFmt w:val="bullet"/>
      <w:lvlText w:val="•"/>
      <w:lvlJc w:val="left"/>
      <w:pPr>
        <w:ind w:left="5681" w:hanging="131"/>
      </w:pPr>
      <w:rPr>
        <w:rFonts w:hint="default"/>
        <w:lang w:val="pt-PT" w:eastAsia="en-US" w:bidi="ar-SA"/>
      </w:rPr>
    </w:lvl>
    <w:lvl w:ilvl="7" w:tplc="F72C1F2E">
      <w:numFmt w:val="bullet"/>
      <w:lvlText w:val="•"/>
      <w:lvlJc w:val="left"/>
      <w:pPr>
        <w:ind w:left="6588" w:hanging="131"/>
      </w:pPr>
      <w:rPr>
        <w:rFonts w:hint="default"/>
        <w:lang w:val="pt-PT" w:eastAsia="en-US" w:bidi="ar-SA"/>
      </w:rPr>
    </w:lvl>
    <w:lvl w:ilvl="8" w:tplc="79841CAE">
      <w:numFmt w:val="bullet"/>
      <w:lvlText w:val="•"/>
      <w:lvlJc w:val="left"/>
      <w:pPr>
        <w:ind w:left="7495" w:hanging="131"/>
      </w:pPr>
      <w:rPr>
        <w:rFonts w:hint="default"/>
        <w:lang w:val="pt-PT" w:eastAsia="en-US" w:bidi="ar-SA"/>
      </w:rPr>
    </w:lvl>
  </w:abstractNum>
  <w:abstractNum w:abstractNumId="52" w15:restartNumberingAfterBreak="0">
    <w:nsid w:val="52A83C4F"/>
    <w:multiLevelType w:val="hybridMultilevel"/>
    <w:tmpl w:val="C3D2F6A8"/>
    <w:lvl w:ilvl="0" w:tplc="3FCE20D8">
      <w:start w:val="1"/>
      <w:numFmt w:val="upperRoman"/>
      <w:lvlText w:val="%1"/>
      <w:lvlJc w:val="left"/>
      <w:pPr>
        <w:ind w:left="119" w:hanging="159"/>
        <w:jc w:val="left"/>
      </w:pPr>
      <w:rPr>
        <w:rFonts w:ascii="Arial" w:eastAsia="Arial" w:hAnsi="Arial" w:cs="Arial" w:hint="default"/>
        <w:b/>
        <w:bCs/>
        <w:i w:val="0"/>
        <w:iCs w:val="0"/>
        <w:spacing w:val="0"/>
        <w:w w:val="100"/>
        <w:sz w:val="24"/>
        <w:szCs w:val="24"/>
        <w:lang w:val="pt-PT" w:eastAsia="en-US" w:bidi="ar-SA"/>
      </w:rPr>
    </w:lvl>
    <w:lvl w:ilvl="1" w:tplc="4A04F060">
      <w:start w:val="1"/>
      <w:numFmt w:val="lowerLetter"/>
      <w:lvlText w:val="%2)"/>
      <w:lvlJc w:val="left"/>
      <w:pPr>
        <w:ind w:left="403" w:hanging="284"/>
        <w:jc w:val="left"/>
      </w:pPr>
      <w:rPr>
        <w:rFonts w:ascii="Arial" w:eastAsia="Arial" w:hAnsi="Arial" w:cs="Arial" w:hint="default"/>
        <w:b/>
        <w:bCs/>
        <w:i w:val="0"/>
        <w:iCs w:val="0"/>
        <w:spacing w:val="0"/>
        <w:w w:val="100"/>
        <w:sz w:val="24"/>
        <w:szCs w:val="24"/>
        <w:lang w:val="pt-PT" w:eastAsia="en-US" w:bidi="ar-SA"/>
      </w:rPr>
    </w:lvl>
    <w:lvl w:ilvl="2" w:tplc="1332E548">
      <w:numFmt w:val="bullet"/>
      <w:lvlText w:val="•"/>
      <w:lvlJc w:val="left"/>
      <w:pPr>
        <w:ind w:left="1389" w:hanging="284"/>
      </w:pPr>
      <w:rPr>
        <w:rFonts w:hint="default"/>
        <w:lang w:val="pt-PT" w:eastAsia="en-US" w:bidi="ar-SA"/>
      </w:rPr>
    </w:lvl>
    <w:lvl w:ilvl="3" w:tplc="9A260D96">
      <w:numFmt w:val="bullet"/>
      <w:lvlText w:val="•"/>
      <w:lvlJc w:val="left"/>
      <w:pPr>
        <w:ind w:left="2379" w:hanging="284"/>
      </w:pPr>
      <w:rPr>
        <w:rFonts w:hint="default"/>
        <w:lang w:val="pt-PT" w:eastAsia="en-US" w:bidi="ar-SA"/>
      </w:rPr>
    </w:lvl>
    <w:lvl w:ilvl="4" w:tplc="856CDED2">
      <w:numFmt w:val="bullet"/>
      <w:lvlText w:val="•"/>
      <w:lvlJc w:val="left"/>
      <w:pPr>
        <w:ind w:left="3369" w:hanging="284"/>
      </w:pPr>
      <w:rPr>
        <w:rFonts w:hint="default"/>
        <w:lang w:val="pt-PT" w:eastAsia="en-US" w:bidi="ar-SA"/>
      </w:rPr>
    </w:lvl>
    <w:lvl w:ilvl="5" w:tplc="BA8E5918">
      <w:numFmt w:val="bullet"/>
      <w:lvlText w:val="•"/>
      <w:lvlJc w:val="left"/>
      <w:pPr>
        <w:ind w:left="4359" w:hanging="284"/>
      </w:pPr>
      <w:rPr>
        <w:rFonts w:hint="default"/>
        <w:lang w:val="pt-PT" w:eastAsia="en-US" w:bidi="ar-SA"/>
      </w:rPr>
    </w:lvl>
    <w:lvl w:ilvl="6" w:tplc="49DAA412">
      <w:numFmt w:val="bullet"/>
      <w:lvlText w:val="•"/>
      <w:lvlJc w:val="left"/>
      <w:pPr>
        <w:ind w:left="5349" w:hanging="284"/>
      </w:pPr>
      <w:rPr>
        <w:rFonts w:hint="default"/>
        <w:lang w:val="pt-PT" w:eastAsia="en-US" w:bidi="ar-SA"/>
      </w:rPr>
    </w:lvl>
    <w:lvl w:ilvl="7" w:tplc="D8EC72C8">
      <w:numFmt w:val="bullet"/>
      <w:lvlText w:val="•"/>
      <w:lvlJc w:val="left"/>
      <w:pPr>
        <w:ind w:left="6339" w:hanging="284"/>
      </w:pPr>
      <w:rPr>
        <w:rFonts w:hint="default"/>
        <w:lang w:val="pt-PT" w:eastAsia="en-US" w:bidi="ar-SA"/>
      </w:rPr>
    </w:lvl>
    <w:lvl w:ilvl="8" w:tplc="CFA2F7F0">
      <w:numFmt w:val="bullet"/>
      <w:lvlText w:val="•"/>
      <w:lvlJc w:val="left"/>
      <w:pPr>
        <w:ind w:left="7329" w:hanging="284"/>
      </w:pPr>
      <w:rPr>
        <w:rFonts w:hint="default"/>
        <w:lang w:val="pt-PT" w:eastAsia="en-US" w:bidi="ar-SA"/>
      </w:rPr>
    </w:lvl>
  </w:abstractNum>
  <w:abstractNum w:abstractNumId="53" w15:restartNumberingAfterBreak="0">
    <w:nsid w:val="593474C5"/>
    <w:multiLevelType w:val="hybridMultilevel"/>
    <w:tmpl w:val="EC1A5E1C"/>
    <w:lvl w:ilvl="0" w:tplc="C7163030">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2016750A">
      <w:numFmt w:val="bullet"/>
      <w:lvlText w:val="•"/>
      <w:lvlJc w:val="left"/>
      <w:pPr>
        <w:ind w:left="1146" w:hanging="131"/>
      </w:pPr>
      <w:rPr>
        <w:rFonts w:hint="default"/>
        <w:lang w:val="pt-PT" w:eastAsia="en-US" w:bidi="ar-SA"/>
      </w:rPr>
    </w:lvl>
    <w:lvl w:ilvl="2" w:tplc="7C1EEA04">
      <w:numFmt w:val="bullet"/>
      <w:lvlText w:val="•"/>
      <w:lvlJc w:val="left"/>
      <w:pPr>
        <w:ind w:left="2053" w:hanging="131"/>
      </w:pPr>
      <w:rPr>
        <w:rFonts w:hint="default"/>
        <w:lang w:val="pt-PT" w:eastAsia="en-US" w:bidi="ar-SA"/>
      </w:rPr>
    </w:lvl>
    <w:lvl w:ilvl="3" w:tplc="4E462C94">
      <w:numFmt w:val="bullet"/>
      <w:lvlText w:val="•"/>
      <w:lvlJc w:val="left"/>
      <w:pPr>
        <w:ind w:left="2960" w:hanging="131"/>
      </w:pPr>
      <w:rPr>
        <w:rFonts w:hint="default"/>
        <w:lang w:val="pt-PT" w:eastAsia="en-US" w:bidi="ar-SA"/>
      </w:rPr>
    </w:lvl>
    <w:lvl w:ilvl="4" w:tplc="75C46740">
      <w:numFmt w:val="bullet"/>
      <w:lvlText w:val="•"/>
      <w:lvlJc w:val="left"/>
      <w:pPr>
        <w:ind w:left="3867" w:hanging="131"/>
      </w:pPr>
      <w:rPr>
        <w:rFonts w:hint="default"/>
        <w:lang w:val="pt-PT" w:eastAsia="en-US" w:bidi="ar-SA"/>
      </w:rPr>
    </w:lvl>
    <w:lvl w:ilvl="5" w:tplc="9490DB34">
      <w:numFmt w:val="bullet"/>
      <w:lvlText w:val="•"/>
      <w:lvlJc w:val="left"/>
      <w:pPr>
        <w:ind w:left="4774" w:hanging="131"/>
      </w:pPr>
      <w:rPr>
        <w:rFonts w:hint="default"/>
        <w:lang w:val="pt-PT" w:eastAsia="en-US" w:bidi="ar-SA"/>
      </w:rPr>
    </w:lvl>
    <w:lvl w:ilvl="6" w:tplc="E36E836C">
      <w:numFmt w:val="bullet"/>
      <w:lvlText w:val="•"/>
      <w:lvlJc w:val="left"/>
      <w:pPr>
        <w:ind w:left="5681" w:hanging="131"/>
      </w:pPr>
      <w:rPr>
        <w:rFonts w:hint="default"/>
        <w:lang w:val="pt-PT" w:eastAsia="en-US" w:bidi="ar-SA"/>
      </w:rPr>
    </w:lvl>
    <w:lvl w:ilvl="7" w:tplc="3BA451C8">
      <w:numFmt w:val="bullet"/>
      <w:lvlText w:val="•"/>
      <w:lvlJc w:val="left"/>
      <w:pPr>
        <w:ind w:left="6588" w:hanging="131"/>
      </w:pPr>
      <w:rPr>
        <w:rFonts w:hint="default"/>
        <w:lang w:val="pt-PT" w:eastAsia="en-US" w:bidi="ar-SA"/>
      </w:rPr>
    </w:lvl>
    <w:lvl w:ilvl="8" w:tplc="D9BE081C">
      <w:numFmt w:val="bullet"/>
      <w:lvlText w:val="•"/>
      <w:lvlJc w:val="left"/>
      <w:pPr>
        <w:ind w:left="7495" w:hanging="131"/>
      </w:pPr>
      <w:rPr>
        <w:rFonts w:hint="default"/>
        <w:lang w:val="pt-PT" w:eastAsia="en-US" w:bidi="ar-SA"/>
      </w:rPr>
    </w:lvl>
  </w:abstractNum>
  <w:abstractNum w:abstractNumId="54" w15:restartNumberingAfterBreak="0">
    <w:nsid w:val="593A516D"/>
    <w:multiLevelType w:val="hybridMultilevel"/>
    <w:tmpl w:val="0BDC7B12"/>
    <w:lvl w:ilvl="0" w:tplc="028AA8F6">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8150559C">
      <w:numFmt w:val="bullet"/>
      <w:lvlText w:val="•"/>
      <w:lvlJc w:val="left"/>
      <w:pPr>
        <w:ind w:left="1146" w:hanging="131"/>
      </w:pPr>
      <w:rPr>
        <w:rFonts w:hint="default"/>
        <w:lang w:val="pt-PT" w:eastAsia="en-US" w:bidi="ar-SA"/>
      </w:rPr>
    </w:lvl>
    <w:lvl w:ilvl="2" w:tplc="9FB20CC0">
      <w:numFmt w:val="bullet"/>
      <w:lvlText w:val="•"/>
      <w:lvlJc w:val="left"/>
      <w:pPr>
        <w:ind w:left="2053" w:hanging="131"/>
      </w:pPr>
      <w:rPr>
        <w:rFonts w:hint="default"/>
        <w:lang w:val="pt-PT" w:eastAsia="en-US" w:bidi="ar-SA"/>
      </w:rPr>
    </w:lvl>
    <w:lvl w:ilvl="3" w:tplc="5E6016E0">
      <w:numFmt w:val="bullet"/>
      <w:lvlText w:val="•"/>
      <w:lvlJc w:val="left"/>
      <w:pPr>
        <w:ind w:left="2960" w:hanging="131"/>
      </w:pPr>
      <w:rPr>
        <w:rFonts w:hint="default"/>
        <w:lang w:val="pt-PT" w:eastAsia="en-US" w:bidi="ar-SA"/>
      </w:rPr>
    </w:lvl>
    <w:lvl w:ilvl="4" w:tplc="0330A8D4">
      <w:numFmt w:val="bullet"/>
      <w:lvlText w:val="•"/>
      <w:lvlJc w:val="left"/>
      <w:pPr>
        <w:ind w:left="3867" w:hanging="131"/>
      </w:pPr>
      <w:rPr>
        <w:rFonts w:hint="default"/>
        <w:lang w:val="pt-PT" w:eastAsia="en-US" w:bidi="ar-SA"/>
      </w:rPr>
    </w:lvl>
    <w:lvl w:ilvl="5" w:tplc="5B4CFA86">
      <w:numFmt w:val="bullet"/>
      <w:lvlText w:val="•"/>
      <w:lvlJc w:val="left"/>
      <w:pPr>
        <w:ind w:left="4774" w:hanging="131"/>
      </w:pPr>
      <w:rPr>
        <w:rFonts w:hint="default"/>
        <w:lang w:val="pt-PT" w:eastAsia="en-US" w:bidi="ar-SA"/>
      </w:rPr>
    </w:lvl>
    <w:lvl w:ilvl="6" w:tplc="86E0E6E0">
      <w:numFmt w:val="bullet"/>
      <w:lvlText w:val="•"/>
      <w:lvlJc w:val="left"/>
      <w:pPr>
        <w:ind w:left="5681" w:hanging="131"/>
      </w:pPr>
      <w:rPr>
        <w:rFonts w:hint="default"/>
        <w:lang w:val="pt-PT" w:eastAsia="en-US" w:bidi="ar-SA"/>
      </w:rPr>
    </w:lvl>
    <w:lvl w:ilvl="7" w:tplc="A5B245C8">
      <w:numFmt w:val="bullet"/>
      <w:lvlText w:val="•"/>
      <w:lvlJc w:val="left"/>
      <w:pPr>
        <w:ind w:left="6588" w:hanging="131"/>
      </w:pPr>
      <w:rPr>
        <w:rFonts w:hint="default"/>
        <w:lang w:val="pt-PT" w:eastAsia="en-US" w:bidi="ar-SA"/>
      </w:rPr>
    </w:lvl>
    <w:lvl w:ilvl="8" w:tplc="71E61F18">
      <w:numFmt w:val="bullet"/>
      <w:lvlText w:val="•"/>
      <w:lvlJc w:val="left"/>
      <w:pPr>
        <w:ind w:left="7495" w:hanging="131"/>
      </w:pPr>
      <w:rPr>
        <w:rFonts w:hint="default"/>
        <w:lang w:val="pt-PT" w:eastAsia="en-US" w:bidi="ar-SA"/>
      </w:rPr>
    </w:lvl>
  </w:abstractNum>
  <w:abstractNum w:abstractNumId="55" w15:restartNumberingAfterBreak="0">
    <w:nsid w:val="594B663B"/>
    <w:multiLevelType w:val="hybridMultilevel"/>
    <w:tmpl w:val="84AADED0"/>
    <w:lvl w:ilvl="0" w:tplc="6C0C9DE4">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B8BC7854">
      <w:numFmt w:val="bullet"/>
      <w:lvlText w:val="•"/>
      <w:lvlJc w:val="left"/>
      <w:pPr>
        <w:ind w:left="1146" w:hanging="131"/>
      </w:pPr>
      <w:rPr>
        <w:rFonts w:hint="default"/>
        <w:lang w:val="pt-PT" w:eastAsia="en-US" w:bidi="ar-SA"/>
      </w:rPr>
    </w:lvl>
    <w:lvl w:ilvl="2" w:tplc="9C9C9A1A">
      <w:numFmt w:val="bullet"/>
      <w:lvlText w:val="•"/>
      <w:lvlJc w:val="left"/>
      <w:pPr>
        <w:ind w:left="2053" w:hanging="131"/>
      </w:pPr>
      <w:rPr>
        <w:rFonts w:hint="default"/>
        <w:lang w:val="pt-PT" w:eastAsia="en-US" w:bidi="ar-SA"/>
      </w:rPr>
    </w:lvl>
    <w:lvl w:ilvl="3" w:tplc="4C1060A4">
      <w:numFmt w:val="bullet"/>
      <w:lvlText w:val="•"/>
      <w:lvlJc w:val="left"/>
      <w:pPr>
        <w:ind w:left="2960" w:hanging="131"/>
      </w:pPr>
      <w:rPr>
        <w:rFonts w:hint="default"/>
        <w:lang w:val="pt-PT" w:eastAsia="en-US" w:bidi="ar-SA"/>
      </w:rPr>
    </w:lvl>
    <w:lvl w:ilvl="4" w:tplc="C8E8190A">
      <w:numFmt w:val="bullet"/>
      <w:lvlText w:val="•"/>
      <w:lvlJc w:val="left"/>
      <w:pPr>
        <w:ind w:left="3867" w:hanging="131"/>
      </w:pPr>
      <w:rPr>
        <w:rFonts w:hint="default"/>
        <w:lang w:val="pt-PT" w:eastAsia="en-US" w:bidi="ar-SA"/>
      </w:rPr>
    </w:lvl>
    <w:lvl w:ilvl="5" w:tplc="18A00A46">
      <w:numFmt w:val="bullet"/>
      <w:lvlText w:val="•"/>
      <w:lvlJc w:val="left"/>
      <w:pPr>
        <w:ind w:left="4774" w:hanging="131"/>
      </w:pPr>
      <w:rPr>
        <w:rFonts w:hint="default"/>
        <w:lang w:val="pt-PT" w:eastAsia="en-US" w:bidi="ar-SA"/>
      </w:rPr>
    </w:lvl>
    <w:lvl w:ilvl="6" w:tplc="6C70846E">
      <w:numFmt w:val="bullet"/>
      <w:lvlText w:val="•"/>
      <w:lvlJc w:val="left"/>
      <w:pPr>
        <w:ind w:left="5681" w:hanging="131"/>
      </w:pPr>
      <w:rPr>
        <w:rFonts w:hint="default"/>
        <w:lang w:val="pt-PT" w:eastAsia="en-US" w:bidi="ar-SA"/>
      </w:rPr>
    </w:lvl>
    <w:lvl w:ilvl="7" w:tplc="DCC0667C">
      <w:numFmt w:val="bullet"/>
      <w:lvlText w:val="•"/>
      <w:lvlJc w:val="left"/>
      <w:pPr>
        <w:ind w:left="6588" w:hanging="131"/>
      </w:pPr>
      <w:rPr>
        <w:rFonts w:hint="default"/>
        <w:lang w:val="pt-PT" w:eastAsia="en-US" w:bidi="ar-SA"/>
      </w:rPr>
    </w:lvl>
    <w:lvl w:ilvl="8" w:tplc="1FE03994">
      <w:numFmt w:val="bullet"/>
      <w:lvlText w:val="•"/>
      <w:lvlJc w:val="left"/>
      <w:pPr>
        <w:ind w:left="7495" w:hanging="131"/>
      </w:pPr>
      <w:rPr>
        <w:rFonts w:hint="default"/>
        <w:lang w:val="pt-PT" w:eastAsia="en-US" w:bidi="ar-SA"/>
      </w:rPr>
    </w:lvl>
  </w:abstractNum>
  <w:abstractNum w:abstractNumId="56" w15:restartNumberingAfterBreak="0">
    <w:nsid w:val="59AE4230"/>
    <w:multiLevelType w:val="hybridMultilevel"/>
    <w:tmpl w:val="BC1E7398"/>
    <w:lvl w:ilvl="0" w:tplc="115C6490">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53262AB0">
      <w:numFmt w:val="bullet"/>
      <w:lvlText w:val="•"/>
      <w:lvlJc w:val="left"/>
      <w:pPr>
        <w:ind w:left="1146" w:hanging="131"/>
      </w:pPr>
      <w:rPr>
        <w:rFonts w:hint="default"/>
        <w:lang w:val="pt-PT" w:eastAsia="en-US" w:bidi="ar-SA"/>
      </w:rPr>
    </w:lvl>
    <w:lvl w:ilvl="2" w:tplc="097C18AE">
      <w:numFmt w:val="bullet"/>
      <w:lvlText w:val="•"/>
      <w:lvlJc w:val="left"/>
      <w:pPr>
        <w:ind w:left="2053" w:hanging="131"/>
      </w:pPr>
      <w:rPr>
        <w:rFonts w:hint="default"/>
        <w:lang w:val="pt-PT" w:eastAsia="en-US" w:bidi="ar-SA"/>
      </w:rPr>
    </w:lvl>
    <w:lvl w:ilvl="3" w:tplc="257C89CC">
      <w:numFmt w:val="bullet"/>
      <w:lvlText w:val="•"/>
      <w:lvlJc w:val="left"/>
      <w:pPr>
        <w:ind w:left="2960" w:hanging="131"/>
      </w:pPr>
      <w:rPr>
        <w:rFonts w:hint="default"/>
        <w:lang w:val="pt-PT" w:eastAsia="en-US" w:bidi="ar-SA"/>
      </w:rPr>
    </w:lvl>
    <w:lvl w:ilvl="4" w:tplc="E41A7516">
      <w:numFmt w:val="bullet"/>
      <w:lvlText w:val="•"/>
      <w:lvlJc w:val="left"/>
      <w:pPr>
        <w:ind w:left="3867" w:hanging="131"/>
      </w:pPr>
      <w:rPr>
        <w:rFonts w:hint="default"/>
        <w:lang w:val="pt-PT" w:eastAsia="en-US" w:bidi="ar-SA"/>
      </w:rPr>
    </w:lvl>
    <w:lvl w:ilvl="5" w:tplc="26AE5A68">
      <w:numFmt w:val="bullet"/>
      <w:lvlText w:val="•"/>
      <w:lvlJc w:val="left"/>
      <w:pPr>
        <w:ind w:left="4774" w:hanging="131"/>
      </w:pPr>
      <w:rPr>
        <w:rFonts w:hint="default"/>
        <w:lang w:val="pt-PT" w:eastAsia="en-US" w:bidi="ar-SA"/>
      </w:rPr>
    </w:lvl>
    <w:lvl w:ilvl="6" w:tplc="D98A1F20">
      <w:numFmt w:val="bullet"/>
      <w:lvlText w:val="•"/>
      <w:lvlJc w:val="left"/>
      <w:pPr>
        <w:ind w:left="5681" w:hanging="131"/>
      </w:pPr>
      <w:rPr>
        <w:rFonts w:hint="default"/>
        <w:lang w:val="pt-PT" w:eastAsia="en-US" w:bidi="ar-SA"/>
      </w:rPr>
    </w:lvl>
    <w:lvl w:ilvl="7" w:tplc="79F08A9C">
      <w:numFmt w:val="bullet"/>
      <w:lvlText w:val="•"/>
      <w:lvlJc w:val="left"/>
      <w:pPr>
        <w:ind w:left="6588" w:hanging="131"/>
      </w:pPr>
      <w:rPr>
        <w:rFonts w:hint="default"/>
        <w:lang w:val="pt-PT" w:eastAsia="en-US" w:bidi="ar-SA"/>
      </w:rPr>
    </w:lvl>
    <w:lvl w:ilvl="8" w:tplc="0668356A">
      <w:numFmt w:val="bullet"/>
      <w:lvlText w:val="•"/>
      <w:lvlJc w:val="left"/>
      <w:pPr>
        <w:ind w:left="7495" w:hanging="131"/>
      </w:pPr>
      <w:rPr>
        <w:rFonts w:hint="default"/>
        <w:lang w:val="pt-PT" w:eastAsia="en-US" w:bidi="ar-SA"/>
      </w:rPr>
    </w:lvl>
  </w:abstractNum>
  <w:abstractNum w:abstractNumId="57" w15:restartNumberingAfterBreak="0">
    <w:nsid w:val="5AC8049C"/>
    <w:multiLevelType w:val="hybridMultilevel"/>
    <w:tmpl w:val="FD5A1780"/>
    <w:lvl w:ilvl="0" w:tplc="D07A5738">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74C2B876">
      <w:numFmt w:val="bullet"/>
      <w:lvlText w:val="•"/>
      <w:lvlJc w:val="left"/>
      <w:pPr>
        <w:ind w:left="3380" w:hanging="131"/>
      </w:pPr>
      <w:rPr>
        <w:rFonts w:hint="default"/>
        <w:lang w:val="pt-PT" w:eastAsia="en-US" w:bidi="ar-SA"/>
      </w:rPr>
    </w:lvl>
    <w:lvl w:ilvl="2" w:tplc="183E52DE">
      <w:numFmt w:val="bullet"/>
      <w:lvlText w:val="•"/>
      <w:lvlJc w:val="left"/>
      <w:pPr>
        <w:ind w:left="4038" w:hanging="131"/>
      </w:pPr>
      <w:rPr>
        <w:rFonts w:hint="default"/>
        <w:lang w:val="pt-PT" w:eastAsia="en-US" w:bidi="ar-SA"/>
      </w:rPr>
    </w:lvl>
    <w:lvl w:ilvl="3" w:tplc="7BEC8638">
      <w:numFmt w:val="bullet"/>
      <w:lvlText w:val="•"/>
      <w:lvlJc w:val="left"/>
      <w:pPr>
        <w:ind w:left="4697" w:hanging="131"/>
      </w:pPr>
      <w:rPr>
        <w:rFonts w:hint="default"/>
        <w:lang w:val="pt-PT" w:eastAsia="en-US" w:bidi="ar-SA"/>
      </w:rPr>
    </w:lvl>
    <w:lvl w:ilvl="4" w:tplc="B164EC28">
      <w:numFmt w:val="bullet"/>
      <w:lvlText w:val="•"/>
      <w:lvlJc w:val="left"/>
      <w:pPr>
        <w:ind w:left="5356" w:hanging="131"/>
      </w:pPr>
      <w:rPr>
        <w:rFonts w:hint="default"/>
        <w:lang w:val="pt-PT" w:eastAsia="en-US" w:bidi="ar-SA"/>
      </w:rPr>
    </w:lvl>
    <w:lvl w:ilvl="5" w:tplc="803ACD42">
      <w:numFmt w:val="bullet"/>
      <w:lvlText w:val="•"/>
      <w:lvlJc w:val="left"/>
      <w:pPr>
        <w:ind w:left="6015" w:hanging="131"/>
      </w:pPr>
      <w:rPr>
        <w:rFonts w:hint="default"/>
        <w:lang w:val="pt-PT" w:eastAsia="en-US" w:bidi="ar-SA"/>
      </w:rPr>
    </w:lvl>
    <w:lvl w:ilvl="6" w:tplc="F4B67382">
      <w:numFmt w:val="bullet"/>
      <w:lvlText w:val="•"/>
      <w:lvlJc w:val="left"/>
      <w:pPr>
        <w:ind w:left="6673" w:hanging="131"/>
      </w:pPr>
      <w:rPr>
        <w:rFonts w:hint="default"/>
        <w:lang w:val="pt-PT" w:eastAsia="en-US" w:bidi="ar-SA"/>
      </w:rPr>
    </w:lvl>
    <w:lvl w:ilvl="7" w:tplc="B9964A04">
      <w:numFmt w:val="bullet"/>
      <w:lvlText w:val="•"/>
      <w:lvlJc w:val="left"/>
      <w:pPr>
        <w:ind w:left="7332" w:hanging="131"/>
      </w:pPr>
      <w:rPr>
        <w:rFonts w:hint="default"/>
        <w:lang w:val="pt-PT" w:eastAsia="en-US" w:bidi="ar-SA"/>
      </w:rPr>
    </w:lvl>
    <w:lvl w:ilvl="8" w:tplc="E0B8ADE4">
      <w:numFmt w:val="bullet"/>
      <w:lvlText w:val="•"/>
      <w:lvlJc w:val="left"/>
      <w:pPr>
        <w:ind w:left="7991" w:hanging="131"/>
      </w:pPr>
      <w:rPr>
        <w:rFonts w:hint="default"/>
        <w:lang w:val="pt-PT" w:eastAsia="en-US" w:bidi="ar-SA"/>
      </w:rPr>
    </w:lvl>
  </w:abstractNum>
  <w:abstractNum w:abstractNumId="58" w15:restartNumberingAfterBreak="0">
    <w:nsid w:val="5E117A94"/>
    <w:multiLevelType w:val="hybridMultilevel"/>
    <w:tmpl w:val="8EF86CEA"/>
    <w:lvl w:ilvl="0" w:tplc="AE207E54">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D1789BAE">
      <w:numFmt w:val="bullet"/>
      <w:lvlText w:val="•"/>
      <w:lvlJc w:val="left"/>
      <w:pPr>
        <w:ind w:left="1146" w:hanging="131"/>
      </w:pPr>
      <w:rPr>
        <w:rFonts w:hint="default"/>
        <w:lang w:val="pt-PT" w:eastAsia="en-US" w:bidi="ar-SA"/>
      </w:rPr>
    </w:lvl>
    <w:lvl w:ilvl="2" w:tplc="E864E118">
      <w:numFmt w:val="bullet"/>
      <w:lvlText w:val="•"/>
      <w:lvlJc w:val="left"/>
      <w:pPr>
        <w:ind w:left="2053" w:hanging="131"/>
      </w:pPr>
      <w:rPr>
        <w:rFonts w:hint="default"/>
        <w:lang w:val="pt-PT" w:eastAsia="en-US" w:bidi="ar-SA"/>
      </w:rPr>
    </w:lvl>
    <w:lvl w:ilvl="3" w:tplc="FD12458E">
      <w:numFmt w:val="bullet"/>
      <w:lvlText w:val="•"/>
      <w:lvlJc w:val="left"/>
      <w:pPr>
        <w:ind w:left="2960" w:hanging="131"/>
      </w:pPr>
      <w:rPr>
        <w:rFonts w:hint="default"/>
        <w:lang w:val="pt-PT" w:eastAsia="en-US" w:bidi="ar-SA"/>
      </w:rPr>
    </w:lvl>
    <w:lvl w:ilvl="4" w:tplc="ECD8CF56">
      <w:numFmt w:val="bullet"/>
      <w:lvlText w:val="•"/>
      <w:lvlJc w:val="left"/>
      <w:pPr>
        <w:ind w:left="3867" w:hanging="131"/>
      </w:pPr>
      <w:rPr>
        <w:rFonts w:hint="default"/>
        <w:lang w:val="pt-PT" w:eastAsia="en-US" w:bidi="ar-SA"/>
      </w:rPr>
    </w:lvl>
    <w:lvl w:ilvl="5" w:tplc="B1441136">
      <w:numFmt w:val="bullet"/>
      <w:lvlText w:val="•"/>
      <w:lvlJc w:val="left"/>
      <w:pPr>
        <w:ind w:left="4774" w:hanging="131"/>
      </w:pPr>
      <w:rPr>
        <w:rFonts w:hint="default"/>
        <w:lang w:val="pt-PT" w:eastAsia="en-US" w:bidi="ar-SA"/>
      </w:rPr>
    </w:lvl>
    <w:lvl w:ilvl="6" w:tplc="82B4BAAA">
      <w:numFmt w:val="bullet"/>
      <w:lvlText w:val="•"/>
      <w:lvlJc w:val="left"/>
      <w:pPr>
        <w:ind w:left="5681" w:hanging="131"/>
      </w:pPr>
      <w:rPr>
        <w:rFonts w:hint="default"/>
        <w:lang w:val="pt-PT" w:eastAsia="en-US" w:bidi="ar-SA"/>
      </w:rPr>
    </w:lvl>
    <w:lvl w:ilvl="7" w:tplc="BA4453EE">
      <w:numFmt w:val="bullet"/>
      <w:lvlText w:val="•"/>
      <w:lvlJc w:val="left"/>
      <w:pPr>
        <w:ind w:left="6588" w:hanging="131"/>
      </w:pPr>
      <w:rPr>
        <w:rFonts w:hint="default"/>
        <w:lang w:val="pt-PT" w:eastAsia="en-US" w:bidi="ar-SA"/>
      </w:rPr>
    </w:lvl>
    <w:lvl w:ilvl="8" w:tplc="560C8A54">
      <w:numFmt w:val="bullet"/>
      <w:lvlText w:val="•"/>
      <w:lvlJc w:val="left"/>
      <w:pPr>
        <w:ind w:left="7495" w:hanging="131"/>
      </w:pPr>
      <w:rPr>
        <w:rFonts w:hint="default"/>
        <w:lang w:val="pt-PT" w:eastAsia="en-US" w:bidi="ar-SA"/>
      </w:rPr>
    </w:lvl>
  </w:abstractNum>
  <w:abstractNum w:abstractNumId="59" w15:restartNumberingAfterBreak="0">
    <w:nsid w:val="5E1B00E8"/>
    <w:multiLevelType w:val="hybridMultilevel"/>
    <w:tmpl w:val="CE7AC53A"/>
    <w:lvl w:ilvl="0" w:tplc="D13691A8">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3F32DE78">
      <w:numFmt w:val="bullet"/>
      <w:lvlText w:val="•"/>
      <w:lvlJc w:val="left"/>
      <w:pPr>
        <w:ind w:left="1146" w:hanging="131"/>
      </w:pPr>
      <w:rPr>
        <w:rFonts w:hint="default"/>
        <w:lang w:val="pt-PT" w:eastAsia="en-US" w:bidi="ar-SA"/>
      </w:rPr>
    </w:lvl>
    <w:lvl w:ilvl="2" w:tplc="4A0616CE">
      <w:numFmt w:val="bullet"/>
      <w:lvlText w:val="•"/>
      <w:lvlJc w:val="left"/>
      <w:pPr>
        <w:ind w:left="2053" w:hanging="131"/>
      </w:pPr>
      <w:rPr>
        <w:rFonts w:hint="default"/>
        <w:lang w:val="pt-PT" w:eastAsia="en-US" w:bidi="ar-SA"/>
      </w:rPr>
    </w:lvl>
    <w:lvl w:ilvl="3" w:tplc="3718E884">
      <w:numFmt w:val="bullet"/>
      <w:lvlText w:val="•"/>
      <w:lvlJc w:val="left"/>
      <w:pPr>
        <w:ind w:left="2960" w:hanging="131"/>
      </w:pPr>
      <w:rPr>
        <w:rFonts w:hint="default"/>
        <w:lang w:val="pt-PT" w:eastAsia="en-US" w:bidi="ar-SA"/>
      </w:rPr>
    </w:lvl>
    <w:lvl w:ilvl="4" w:tplc="9D94DCBC">
      <w:numFmt w:val="bullet"/>
      <w:lvlText w:val="•"/>
      <w:lvlJc w:val="left"/>
      <w:pPr>
        <w:ind w:left="3867" w:hanging="131"/>
      </w:pPr>
      <w:rPr>
        <w:rFonts w:hint="default"/>
        <w:lang w:val="pt-PT" w:eastAsia="en-US" w:bidi="ar-SA"/>
      </w:rPr>
    </w:lvl>
    <w:lvl w:ilvl="5" w:tplc="CCA691FA">
      <w:numFmt w:val="bullet"/>
      <w:lvlText w:val="•"/>
      <w:lvlJc w:val="left"/>
      <w:pPr>
        <w:ind w:left="4774" w:hanging="131"/>
      </w:pPr>
      <w:rPr>
        <w:rFonts w:hint="default"/>
        <w:lang w:val="pt-PT" w:eastAsia="en-US" w:bidi="ar-SA"/>
      </w:rPr>
    </w:lvl>
    <w:lvl w:ilvl="6" w:tplc="A6F476E0">
      <w:numFmt w:val="bullet"/>
      <w:lvlText w:val="•"/>
      <w:lvlJc w:val="left"/>
      <w:pPr>
        <w:ind w:left="5681" w:hanging="131"/>
      </w:pPr>
      <w:rPr>
        <w:rFonts w:hint="default"/>
        <w:lang w:val="pt-PT" w:eastAsia="en-US" w:bidi="ar-SA"/>
      </w:rPr>
    </w:lvl>
    <w:lvl w:ilvl="7" w:tplc="02CCAB5A">
      <w:numFmt w:val="bullet"/>
      <w:lvlText w:val="•"/>
      <w:lvlJc w:val="left"/>
      <w:pPr>
        <w:ind w:left="6588" w:hanging="131"/>
      </w:pPr>
      <w:rPr>
        <w:rFonts w:hint="default"/>
        <w:lang w:val="pt-PT" w:eastAsia="en-US" w:bidi="ar-SA"/>
      </w:rPr>
    </w:lvl>
    <w:lvl w:ilvl="8" w:tplc="48928052">
      <w:numFmt w:val="bullet"/>
      <w:lvlText w:val="•"/>
      <w:lvlJc w:val="left"/>
      <w:pPr>
        <w:ind w:left="7495" w:hanging="131"/>
      </w:pPr>
      <w:rPr>
        <w:rFonts w:hint="default"/>
        <w:lang w:val="pt-PT" w:eastAsia="en-US" w:bidi="ar-SA"/>
      </w:rPr>
    </w:lvl>
  </w:abstractNum>
  <w:abstractNum w:abstractNumId="60" w15:restartNumberingAfterBreak="0">
    <w:nsid w:val="5E6D3C2E"/>
    <w:multiLevelType w:val="hybridMultilevel"/>
    <w:tmpl w:val="C2327E0A"/>
    <w:lvl w:ilvl="0" w:tplc="B9A0DE9C">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BD10A006">
      <w:numFmt w:val="bullet"/>
      <w:lvlText w:val="•"/>
      <w:lvlJc w:val="left"/>
      <w:pPr>
        <w:ind w:left="1146" w:hanging="131"/>
      </w:pPr>
      <w:rPr>
        <w:rFonts w:hint="default"/>
        <w:lang w:val="pt-PT" w:eastAsia="en-US" w:bidi="ar-SA"/>
      </w:rPr>
    </w:lvl>
    <w:lvl w:ilvl="2" w:tplc="7EF60414">
      <w:numFmt w:val="bullet"/>
      <w:lvlText w:val="•"/>
      <w:lvlJc w:val="left"/>
      <w:pPr>
        <w:ind w:left="2053" w:hanging="131"/>
      </w:pPr>
      <w:rPr>
        <w:rFonts w:hint="default"/>
        <w:lang w:val="pt-PT" w:eastAsia="en-US" w:bidi="ar-SA"/>
      </w:rPr>
    </w:lvl>
    <w:lvl w:ilvl="3" w:tplc="EF1EE53A">
      <w:numFmt w:val="bullet"/>
      <w:lvlText w:val="•"/>
      <w:lvlJc w:val="left"/>
      <w:pPr>
        <w:ind w:left="2960" w:hanging="131"/>
      </w:pPr>
      <w:rPr>
        <w:rFonts w:hint="default"/>
        <w:lang w:val="pt-PT" w:eastAsia="en-US" w:bidi="ar-SA"/>
      </w:rPr>
    </w:lvl>
    <w:lvl w:ilvl="4" w:tplc="74927A34">
      <w:numFmt w:val="bullet"/>
      <w:lvlText w:val="•"/>
      <w:lvlJc w:val="left"/>
      <w:pPr>
        <w:ind w:left="3867" w:hanging="131"/>
      </w:pPr>
      <w:rPr>
        <w:rFonts w:hint="default"/>
        <w:lang w:val="pt-PT" w:eastAsia="en-US" w:bidi="ar-SA"/>
      </w:rPr>
    </w:lvl>
    <w:lvl w:ilvl="5" w:tplc="80DCDBCE">
      <w:numFmt w:val="bullet"/>
      <w:lvlText w:val="•"/>
      <w:lvlJc w:val="left"/>
      <w:pPr>
        <w:ind w:left="4774" w:hanging="131"/>
      </w:pPr>
      <w:rPr>
        <w:rFonts w:hint="default"/>
        <w:lang w:val="pt-PT" w:eastAsia="en-US" w:bidi="ar-SA"/>
      </w:rPr>
    </w:lvl>
    <w:lvl w:ilvl="6" w:tplc="FB58F9DE">
      <w:numFmt w:val="bullet"/>
      <w:lvlText w:val="•"/>
      <w:lvlJc w:val="left"/>
      <w:pPr>
        <w:ind w:left="5681" w:hanging="131"/>
      </w:pPr>
      <w:rPr>
        <w:rFonts w:hint="default"/>
        <w:lang w:val="pt-PT" w:eastAsia="en-US" w:bidi="ar-SA"/>
      </w:rPr>
    </w:lvl>
    <w:lvl w:ilvl="7" w:tplc="65887C0E">
      <w:numFmt w:val="bullet"/>
      <w:lvlText w:val="•"/>
      <w:lvlJc w:val="left"/>
      <w:pPr>
        <w:ind w:left="6588" w:hanging="131"/>
      </w:pPr>
      <w:rPr>
        <w:rFonts w:hint="default"/>
        <w:lang w:val="pt-PT" w:eastAsia="en-US" w:bidi="ar-SA"/>
      </w:rPr>
    </w:lvl>
    <w:lvl w:ilvl="8" w:tplc="C29A441C">
      <w:numFmt w:val="bullet"/>
      <w:lvlText w:val="•"/>
      <w:lvlJc w:val="left"/>
      <w:pPr>
        <w:ind w:left="7495" w:hanging="131"/>
      </w:pPr>
      <w:rPr>
        <w:rFonts w:hint="default"/>
        <w:lang w:val="pt-PT" w:eastAsia="en-US" w:bidi="ar-SA"/>
      </w:rPr>
    </w:lvl>
  </w:abstractNum>
  <w:abstractNum w:abstractNumId="61" w15:restartNumberingAfterBreak="0">
    <w:nsid w:val="61FC4FA7"/>
    <w:multiLevelType w:val="hybridMultilevel"/>
    <w:tmpl w:val="0A082DA2"/>
    <w:lvl w:ilvl="0" w:tplc="F2EE4EE0">
      <w:start w:val="8"/>
      <w:numFmt w:val="upperRoman"/>
      <w:lvlText w:val="%1"/>
      <w:lvlJc w:val="left"/>
      <w:pPr>
        <w:ind w:left="119" w:hanging="457"/>
      </w:pPr>
      <w:rPr>
        <w:rFonts w:ascii="Arial" w:eastAsia="Arial" w:hAnsi="Arial" w:cs="Arial" w:hint="default"/>
        <w:b/>
        <w:bCs/>
        <w:spacing w:val="-2"/>
        <w:w w:val="100"/>
        <w:sz w:val="24"/>
        <w:szCs w:val="24"/>
        <w:lang w:val="pt-PT" w:eastAsia="en-US" w:bidi="ar-SA"/>
      </w:rPr>
    </w:lvl>
    <w:lvl w:ilvl="1" w:tplc="3DAE9D10">
      <w:numFmt w:val="bullet"/>
      <w:lvlText w:val="•"/>
      <w:lvlJc w:val="left"/>
      <w:pPr>
        <w:ind w:left="1038" w:hanging="457"/>
      </w:pPr>
      <w:rPr>
        <w:rFonts w:hint="default"/>
        <w:lang w:val="pt-PT" w:eastAsia="en-US" w:bidi="ar-SA"/>
      </w:rPr>
    </w:lvl>
    <w:lvl w:ilvl="2" w:tplc="F92CC530">
      <w:numFmt w:val="bullet"/>
      <w:lvlText w:val="•"/>
      <w:lvlJc w:val="left"/>
      <w:pPr>
        <w:ind w:left="1957" w:hanging="457"/>
      </w:pPr>
      <w:rPr>
        <w:rFonts w:hint="default"/>
        <w:lang w:val="pt-PT" w:eastAsia="en-US" w:bidi="ar-SA"/>
      </w:rPr>
    </w:lvl>
    <w:lvl w:ilvl="3" w:tplc="717C395A">
      <w:numFmt w:val="bullet"/>
      <w:lvlText w:val="•"/>
      <w:lvlJc w:val="left"/>
      <w:pPr>
        <w:ind w:left="2876" w:hanging="457"/>
      </w:pPr>
      <w:rPr>
        <w:rFonts w:hint="default"/>
        <w:lang w:val="pt-PT" w:eastAsia="en-US" w:bidi="ar-SA"/>
      </w:rPr>
    </w:lvl>
    <w:lvl w:ilvl="4" w:tplc="A49A53E6">
      <w:numFmt w:val="bullet"/>
      <w:lvlText w:val="•"/>
      <w:lvlJc w:val="left"/>
      <w:pPr>
        <w:ind w:left="3795" w:hanging="457"/>
      </w:pPr>
      <w:rPr>
        <w:rFonts w:hint="default"/>
        <w:lang w:val="pt-PT" w:eastAsia="en-US" w:bidi="ar-SA"/>
      </w:rPr>
    </w:lvl>
    <w:lvl w:ilvl="5" w:tplc="114605BA">
      <w:numFmt w:val="bullet"/>
      <w:lvlText w:val="•"/>
      <w:lvlJc w:val="left"/>
      <w:pPr>
        <w:ind w:left="4714" w:hanging="457"/>
      </w:pPr>
      <w:rPr>
        <w:rFonts w:hint="default"/>
        <w:lang w:val="pt-PT" w:eastAsia="en-US" w:bidi="ar-SA"/>
      </w:rPr>
    </w:lvl>
    <w:lvl w:ilvl="6" w:tplc="2264AD78">
      <w:numFmt w:val="bullet"/>
      <w:lvlText w:val="•"/>
      <w:lvlJc w:val="left"/>
      <w:pPr>
        <w:ind w:left="5633" w:hanging="457"/>
      </w:pPr>
      <w:rPr>
        <w:rFonts w:hint="default"/>
        <w:lang w:val="pt-PT" w:eastAsia="en-US" w:bidi="ar-SA"/>
      </w:rPr>
    </w:lvl>
    <w:lvl w:ilvl="7" w:tplc="5FF490BE">
      <w:numFmt w:val="bullet"/>
      <w:lvlText w:val="•"/>
      <w:lvlJc w:val="left"/>
      <w:pPr>
        <w:ind w:left="6552" w:hanging="457"/>
      </w:pPr>
      <w:rPr>
        <w:rFonts w:hint="default"/>
        <w:lang w:val="pt-PT" w:eastAsia="en-US" w:bidi="ar-SA"/>
      </w:rPr>
    </w:lvl>
    <w:lvl w:ilvl="8" w:tplc="66FAEF2C">
      <w:numFmt w:val="bullet"/>
      <w:lvlText w:val="•"/>
      <w:lvlJc w:val="left"/>
      <w:pPr>
        <w:ind w:left="7471" w:hanging="457"/>
      </w:pPr>
      <w:rPr>
        <w:rFonts w:hint="default"/>
        <w:lang w:val="pt-PT" w:eastAsia="en-US" w:bidi="ar-SA"/>
      </w:rPr>
    </w:lvl>
  </w:abstractNum>
  <w:abstractNum w:abstractNumId="62" w15:restartNumberingAfterBreak="0">
    <w:nsid w:val="62D727F2"/>
    <w:multiLevelType w:val="hybridMultilevel"/>
    <w:tmpl w:val="58A66B6A"/>
    <w:lvl w:ilvl="0" w:tplc="510A5C68">
      <w:start w:val="1"/>
      <w:numFmt w:val="upperRoman"/>
      <w:lvlText w:val="%1"/>
      <w:lvlJc w:val="left"/>
      <w:pPr>
        <w:ind w:left="119" w:hanging="150"/>
      </w:pPr>
      <w:rPr>
        <w:rFonts w:ascii="Arial" w:eastAsia="Arial" w:hAnsi="Arial" w:cs="Arial" w:hint="default"/>
        <w:b/>
        <w:bCs/>
        <w:w w:val="100"/>
        <w:sz w:val="24"/>
        <w:szCs w:val="24"/>
        <w:lang w:val="pt-PT" w:eastAsia="en-US" w:bidi="ar-SA"/>
      </w:rPr>
    </w:lvl>
    <w:lvl w:ilvl="1" w:tplc="8C0AF53E">
      <w:numFmt w:val="bullet"/>
      <w:lvlText w:val="•"/>
      <w:lvlJc w:val="left"/>
      <w:pPr>
        <w:ind w:left="1038" w:hanging="150"/>
      </w:pPr>
      <w:rPr>
        <w:rFonts w:hint="default"/>
        <w:lang w:val="pt-PT" w:eastAsia="en-US" w:bidi="ar-SA"/>
      </w:rPr>
    </w:lvl>
    <w:lvl w:ilvl="2" w:tplc="176E4F76">
      <w:numFmt w:val="bullet"/>
      <w:lvlText w:val="•"/>
      <w:lvlJc w:val="left"/>
      <w:pPr>
        <w:ind w:left="1957" w:hanging="150"/>
      </w:pPr>
      <w:rPr>
        <w:rFonts w:hint="default"/>
        <w:lang w:val="pt-PT" w:eastAsia="en-US" w:bidi="ar-SA"/>
      </w:rPr>
    </w:lvl>
    <w:lvl w:ilvl="3" w:tplc="DDB8633A">
      <w:numFmt w:val="bullet"/>
      <w:lvlText w:val="•"/>
      <w:lvlJc w:val="left"/>
      <w:pPr>
        <w:ind w:left="2876" w:hanging="150"/>
      </w:pPr>
      <w:rPr>
        <w:rFonts w:hint="default"/>
        <w:lang w:val="pt-PT" w:eastAsia="en-US" w:bidi="ar-SA"/>
      </w:rPr>
    </w:lvl>
    <w:lvl w:ilvl="4" w:tplc="28D4B728">
      <w:numFmt w:val="bullet"/>
      <w:lvlText w:val="•"/>
      <w:lvlJc w:val="left"/>
      <w:pPr>
        <w:ind w:left="3795" w:hanging="150"/>
      </w:pPr>
      <w:rPr>
        <w:rFonts w:hint="default"/>
        <w:lang w:val="pt-PT" w:eastAsia="en-US" w:bidi="ar-SA"/>
      </w:rPr>
    </w:lvl>
    <w:lvl w:ilvl="5" w:tplc="15BC305E">
      <w:numFmt w:val="bullet"/>
      <w:lvlText w:val="•"/>
      <w:lvlJc w:val="left"/>
      <w:pPr>
        <w:ind w:left="4714" w:hanging="150"/>
      </w:pPr>
      <w:rPr>
        <w:rFonts w:hint="default"/>
        <w:lang w:val="pt-PT" w:eastAsia="en-US" w:bidi="ar-SA"/>
      </w:rPr>
    </w:lvl>
    <w:lvl w:ilvl="6" w:tplc="FB08F7A0">
      <w:numFmt w:val="bullet"/>
      <w:lvlText w:val="•"/>
      <w:lvlJc w:val="left"/>
      <w:pPr>
        <w:ind w:left="5633" w:hanging="150"/>
      </w:pPr>
      <w:rPr>
        <w:rFonts w:hint="default"/>
        <w:lang w:val="pt-PT" w:eastAsia="en-US" w:bidi="ar-SA"/>
      </w:rPr>
    </w:lvl>
    <w:lvl w:ilvl="7" w:tplc="53D44300">
      <w:numFmt w:val="bullet"/>
      <w:lvlText w:val="•"/>
      <w:lvlJc w:val="left"/>
      <w:pPr>
        <w:ind w:left="6552" w:hanging="150"/>
      </w:pPr>
      <w:rPr>
        <w:rFonts w:hint="default"/>
        <w:lang w:val="pt-PT" w:eastAsia="en-US" w:bidi="ar-SA"/>
      </w:rPr>
    </w:lvl>
    <w:lvl w:ilvl="8" w:tplc="DB829760">
      <w:numFmt w:val="bullet"/>
      <w:lvlText w:val="•"/>
      <w:lvlJc w:val="left"/>
      <w:pPr>
        <w:ind w:left="7471" w:hanging="150"/>
      </w:pPr>
      <w:rPr>
        <w:rFonts w:hint="default"/>
        <w:lang w:val="pt-PT" w:eastAsia="en-US" w:bidi="ar-SA"/>
      </w:rPr>
    </w:lvl>
  </w:abstractNum>
  <w:abstractNum w:abstractNumId="63" w15:restartNumberingAfterBreak="0">
    <w:nsid w:val="637E3413"/>
    <w:multiLevelType w:val="hybridMultilevel"/>
    <w:tmpl w:val="16BC9A36"/>
    <w:lvl w:ilvl="0" w:tplc="B3B4843A">
      <w:start w:val="1"/>
      <w:numFmt w:val="upperRoman"/>
      <w:lvlText w:val="%1"/>
      <w:lvlJc w:val="left"/>
      <w:pPr>
        <w:ind w:left="235" w:hanging="131"/>
        <w:jc w:val="left"/>
      </w:pPr>
      <w:rPr>
        <w:rFonts w:ascii="Arial" w:eastAsia="Arial" w:hAnsi="Arial" w:cs="Arial" w:hint="default"/>
        <w:b/>
        <w:bCs/>
        <w:i w:val="0"/>
        <w:iCs w:val="0"/>
        <w:spacing w:val="0"/>
        <w:w w:val="100"/>
        <w:sz w:val="24"/>
        <w:szCs w:val="24"/>
        <w:lang w:val="pt-PT" w:eastAsia="en-US" w:bidi="ar-SA"/>
      </w:rPr>
    </w:lvl>
    <w:lvl w:ilvl="1" w:tplc="3A1E0FC6">
      <w:numFmt w:val="bullet"/>
      <w:lvlText w:val="•"/>
      <w:lvlJc w:val="left"/>
      <w:pPr>
        <w:ind w:left="1146" w:hanging="131"/>
      </w:pPr>
      <w:rPr>
        <w:rFonts w:hint="default"/>
        <w:lang w:val="pt-PT" w:eastAsia="en-US" w:bidi="ar-SA"/>
      </w:rPr>
    </w:lvl>
    <w:lvl w:ilvl="2" w:tplc="64BCDBD8">
      <w:numFmt w:val="bullet"/>
      <w:lvlText w:val="•"/>
      <w:lvlJc w:val="left"/>
      <w:pPr>
        <w:ind w:left="2053" w:hanging="131"/>
      </w:pPr>
      <w:rPr>
        <w:rFonts w:hint="default"/>
        <w:lang w:val="pt-PT" w:eastAsia="en-US" w:bidi="ar-SA"/>
      </w:rPr>
    </w:lvl>
    <w:lvl w:ilvl="3" w:tplc="982AFFE4">
      <w:numFmt w:val="bullet"/>
      <w:lvlText w:val="•"/>
      <w:lvlJc w:val="left"/>
      <w:pPr>
        <w:ind w:left="2960" w:hanging="131"/>
      </w:pPr>
      <w:rPr>
        <w:rFonts w:hint="default"/>
        <w:lang w:val="pt-PT" w:eastAsia="en-US" w:bidi="ar-SA"/>
      </w:rPr>
    </w:lvl>
    <w:lvl w:ilvl="4" w:tplc="525C07E0">
      <w:numFmt w:val="bullet"/>
      <w:lvlText w:val="•"/>
      <w:lvlJc w:val="left"/>
      <w:pPr>
        <w:ind w:left="3867" w:hanging="131"/>
      </w:pPr>
      <w:rPr>
        <w:rFonts w:hint="default"/>
        <w:lang w:val="pt-PT" w:eastAsia="en-US" w:bidi="ar-SA"/>
      </w:rPr>
    </w:lvl>
    <w:lvl w:ilvl="5" w:tplc="913E7CD0">
      <w:numFmt w:val="bullet"/>
      <w:lvlText w:val="•"/>
      <w:lvlJc w:val="left"/>
      <w:pPr>
        <w:ind w:left="4774" w:hanging="131"/>
      </w:pPr>
      <w:rPr>
        <w:rFonts w:hint="default"/>
        <w:lang w:val="pt-PT" w:eastAsia="en-US" w:bidi="ar-SA"/>
      </w:rPr>
    </w:lvl>
    <w:lvl w:ilvl="6" w:tplc="ABCE95DA">
      <w:numFmt w:val="bullet"/>
      <w:lvlText w:val="•"/>
      <w:lvlJc w:val="left"/>
      <w:pPr>
        <w:ind w:left="5681" w:hanging="131"/>
      </w:pPr>
      <w:rPr>
        <w:rFonts w:hint="default"/>
        <w:lang w:val="pt-PT" w:eastAsia="en-US" w:bidi="ar-SA"/>
      </w:rPr>
    </w:lvl>
    <w:lvl w:ilvl="7" w:tplc="5FC46D86">
      <w:numFmt w:val="bullet"/>
      <w:lvlText w:val="•"/>
      <w:lvlJc w:val="left"/>
      <w:pPr>
        <w:ind w:left="6588" w:hanging="131"/>
      </w:pPr>
      <w:rPr>
        <w:rFonts w:hint="default"/>
        <w:lang w:val="pt-PT" w:eastAsia="en-US" w:bidi="ar-SA"/>
      </w:rPr>
    </w:lvl>
    <w:lvl w:ilvl="8" w:tplc="317A94EC">
      <w:numFmt w:val="bullet"/>
      <w:lvlText w:val="•"/>
      <w:lvlJc w:val="left"/>
      <w:pPr>
        <w:ind w:left="7495" w:hanging="131"/>
      </w:pPr>
      <w:rPr>
        <w:rFonts w:hint="default"/>
        <w:lang w:val="pt-PT" w:eastAsia="en-US" w:bidi="ar-SA"/>
      </w:rPr>
    </w:lvl>
  </w:abstractNum>
  <w:abstractNum w:abstractNumId="64" w15:restartNumberingAfterBreak="0">
    <w:nsid w:val="651C1EDC"/>
    <w:multiLevelType w:val="hybridMultilevel"/>
    <w:tmpl w:val="17708FC2"/>
    <w:lvl w:ilvl="0" w:tplc="8FC03554">
      <w:start w:val="1"/>
      <w:numFmt w:val="upperRoman"/>
      <w:lvlText w:val="%1"/>
      <w:lvlJc w:val="left"/>
      <w:pPr>
        <w:ind w:left="119" w:hanging="164"/>
        <w:jc w:val="left"/>
      </w:pPr>
      <w:rPr>
        <w:rFonts w:ascii="Arial" w:eastAsia="Arial" w:hAnsi="Arial" w:cs="Arial" w:hint="default"/>
        <w:b/>
        <w:bCs/>
        <w:i w:val="0"/>
        <w:iCs w:val="0"/>
        <w:spacing w:val="0"/>
        <w:w w:val="100"/>
        <w:sz w:val="24"/>
        <w:szCs w:val="24"/>
        <w:lang w:val="pt-PT" w:eastAsia="en-US" w:bidi="ar-SA"/>
      </w:rPr>
    </w:lvl>
    <w:lvl w:ilvl="1" w:tplc="3FC830E0">
      <w:numFmt w:val="bullet"/>
      <w:lvlText w:val="•"/>
      <w:lvlJc w:val="left"/>
      <w:pPr>
        <w:ind w:left="1038" w:hanging="164"/>
      </w:pPr>
      <w:rPr>
        <w:rFonts w:hint="default"/>
        <w:lang w:val="pt-PT" w:eastAsia="en-US" w:bidi="ar-SA"/>
      </w:rPr>
    </w:lvl>
    <w:lvl w:ilvl="2" w:tplc="616E3478">
      <w:numFmt w:val="bullet"/>
      <w:lvlText w:val="•"/>
      <w:lvlJc w:val="left"/>
      <w:pPr>
        <w:ind w:left="1957" w:hanging="164"/>
      </w:pPr>
      <w:rPr>
        <w:rFonts w:hint="default"/>
        <w:lang w:val="pt-PT" w:eastAsia="en-US" w:bidi="ar-SA"/>
      </w:rPr>
    </w:lvl>
    <w:lvl w:ilvl="3" w:tplc="38BAA3F0">
      <w:numFmt w:val="bullet"/>
      <w:lvlText w:val="•"/>
      <w:lvlJc w:val="left"/>
      <w:pPr>
        <w:ind w:left="2876" w:hanging="164"/>
      </w:pPr>
      <w:rPr>
        <w:rFonts w:hint="default"/>
        <w:lang w:val="pt-PT" w:eastAsia="en-US" w:bidi="ar-SA"/>
      </w:rPr>
    </w:lvl>
    <w:lvl w:ilvl="4" w:tplc="A00EB2B0">
      <w:numFmt w:val="bullet"/>
      <w:lvlText w:val="•"/>
      <w:lvlJc w:val="left"/>
      <w:pPr>
        <w:ind w:left="3795" w:hanging="164"/>
      </w:pPr>
      <w:rPr>
        <w:rFonts w:hint="default"/>
        <w:lang w:val="pt-PT" w:eastAsia="en-US" w:bidi="ar-SA"/>
      </w:rPr>
    </w:lvl>
    <w:lvl w:ilvl="5" w:tplc="780E2A8E">
      <w:numFmt w:val="bullet"/>
      <w:lvlText w:val="•"/>
      <w:lvlJc w:val="left"/>
      <w:pPr>
        <w:ind w:left="4714" w:hanging="164"/>
      </w:pPr>
      <w:rPr>
        <w:rFonts w:hint="default"/>
        <w:lang w:val="pt-PT" w:eastAsia="en-US" w:bidi="ar-SA"/>
      </w:rPr>
    </w:lvl>
    <w:lvl w:ilvl="6" w:tplc="09683CC0">
      <w:numFmt w:val="bullet"/>
      <w:lvlText w:val="•"/>
      <w:lvlJc w:val="left"/>
      <w:pPr>
        <w:ind w:left="5633" w:hanging="164"/>
      </w:pPr>
      <w:rPr>
        <w:rFonts w:hint="default"/>
        <w:lang w:val="pt-PT" w:eastAsia="en-US" w:bidi="ar-SA"/>
      </w:rPr>
    </w:lvl>
    <w:lvl w:ilvl="7" w:tplc="1EDC52B0">
      <w:numFmt w:val="bullet"/>
      <w:lvlText w:val="•"/>
      <w:lvlJc w:val="left"/>
      <w:pPr>
        <w:ind w:left="6552" w:hanging="164"/>
      </w:pPr>
      <w:rPr>
        <w:rFonts w:hint="default"/>
        <w:lang w:val="pt-PT" w:eastAsia="en-US" w:bidi="ar-SA"/>
      </w:rPr>
    </w:lvl>
    <w:lvl w:ilvl="8" w:tplc="89B8CE84">
      <w:numFmt w:val="bullet"/>
      <w:lvlText w:val="•"/>
      <w:lvlJc w:val="left"/>
      <w:pPr>
        <w:ind w:left="7471" w:hanging="164"/>
      </w:pPr>
      <w:rPr>
        <w:rFonts w:hint="default"/>
        <w:lang w:val="pt-PT" w:eastAsia="en-US" w:bidi="ar-SA"/>
      </w:rPr>
    </w:lvl>
  </w:abstractNum>
  <w:abstractNum w:abstractNumId="65" w15:restartNumberingAfterBreak="0">
    <w:nsid w:val="67A863BE"/>
    <w:multiLevelType w:val="hybridMultilevel"/>
    <w:tmpl w:val="67A47C18"/>
    <w:lvl w:ilvl="0" w:tplc="32FA1E62">
      <w:start w:val="1"/>
      <w:numFmt w:val="lowerLetter"/>
      <w:lvlText w:val="%1)"/>
      <w:lvlJc w:val="left"/>
      <w:pPr>
        <w:ind w:left="403" w:hanging="284"/>
      </w:pPr>
      <w:rPr>
        <w:rFonts w:ascii="Arial" w:eastAsia="Arial" w:hAnsi="Arial" w:cs="Arial" w:hint="default"/>
        <w:b/>
        <w:bCs/>
        <w:w w:val="99"/>
        <w:sz w:val="24"/>
        <w:szCs w:val="24"/>
        <w:lang w:val="pt-PT" w:eastAsia="en-US" w:bidi="ar-SA"/>
      </w:rPr>
    </w:lvl>
    <w:lvl w:ilvl="1" w:tplc="FB94F15A">
      <w:numFmt w:val="bullet"/>
      <w:lvlText w:val="•"/>
      <w:lvlJc w:val="left"/>
      <w:pPr>
        <w:ind w:left="1290" w:hanging="284"/>
      </w:pPr>
      <w:rPr>
        <w:rFonts w:hint="default"/>
        <w:lang w:val="pt-PT" w:eastAsia="en-US" w:bidi="ar-SA"/>
      </w:rPr>
    </w:lvl>
    <w:lvl w:ilvl="2" w:tplc="93440176">
      <w:numFmt w:val="bullet"/>
      <w:lvlText w:val="•"/>
      <w:lvlJc w:val="left"/>
      <w:pPr>
        <w:ind w:left="2181" w:hanging="284"/>
      </w:pPr>
      <w:rPr>
        <w:rFonts w:hint="default"/>
        <w:lang w:val="pt-PT" w:eastAsia="en-US" w:bidi="ar-SA"/>
      </w:rPr>
    </w:lvl>
    <w:lvl w:ilvl="3" w:tplc="885247B8">
      <w:numFmt w:val="bullet"/>
      <w:lvlText w:val="•"/>
      <w:lvlJc w:val="left"/>
      <w:pPr>
        <w:ind w:left="3072" w:hanging="284"/>
      </w:pPr>
      <w:rPr>
        <w:rFonts w:hint="default"/>
        <w:lang w:val="pt-PT" w:eastAsia="en-US" w:bidi="ar-SA"/>
      </w:rPr>
    </w:lvl>
    <w:lvl w:ilvl="4" w:tplc="E0385162">
      <w:numFmt w:val="bullet"/>
      <w:lvlText w:val="•"/>
      <w:lvlJc w:val="left"/>
      <w:pPr>
        <w:ind w:left="3963" w:hanging="284"/>
      </w:pPr>
      <w:rPr>
        <w:rFonts w:hint="default"/>
        <w:lang w:val="pt-PT" w:eastAsia="en-US" w:bidi="ar-SA"/>
      </w:rPr>
    </w:lvl>
    <w:lvl w:ilvl="5" w:tplc="7A326420">
      <w:numFmt w:val="bullet"/>
      <w:lvlText w:val="•"/>
      <w:lvlJc w:val="left"/>
      <w:pPr>
        <w:ind w:left="4854" w:hanging="284"/>
      </w:pPr>
      <w:rPr>
        <w:rFonts w:hint="default"/>
        <w:lang w:val="pt-PT" w:eastAsia="en-US" w:bidi="ar-SA"/>
      </w:rPr>
    </w:lvl>
    <w:lvl w:ilvl="6" w:tplc="A9BC0030">
      <w:numFmt w:val="bullet"/>
      <w:lvlText w:val="•"/>
      <w:lvlJc w:val="left"/>
      <w:pPr>
        <w:ind w:left="5745" w:hanging="284"/>
      </w:pPr>
      <w:rPr>
        <w:rFonts w:hint="default"/>
        <w:lang w:val="pt-PT" w:eastAsia="en-US" w:bidi="ar-SA"/>
      </w:rPr>
    </w:lvl>
    <w:lvl w:ilvl="7" w:tplc="B100FBF2">
      <w:numFmt w:val="bullet"/>
      <w:lvlText w:val="•"/>
      <w:lvlJc w:val="left"/>
      <w:pPr>
        <w:ind w:left="6636" w:hanging="284"/>
      </w:pPr>
      <w:rPr>
        <w:rFonts w:hint="default"/>
        <w:lang w:val="pt-PT" w:eastAsia="en-US" w:bidi="ar-SA"/>
      </w:rPr>
    </w:lvl>
    <w:lvl w:ilvl="8" w:tplc="116225B6">
      <w:numFmt w:val="bullet"/>
      <w:lvlText w:val="•"/>
      <w:lvlJc w:val="left"/>
      <w:pPr>
        <w:ind w:left="7527" w:hanging="284"/>
      </w:pPr>
      <w:rPr>
        <w:rFonts w:hint="default"/>
        <w:lang w:val="pt-PT" w:eastAsia="en-US" w:bidi="ar-SA"/>
      </w:rPr>
    </w:lvl>
  </w:abstractNum>
  <w:abstractNum w:abstractNumId="66" w15:restartNumberingAfterBreak="0">
    <w:nsid w:val="68874CA5"/>
    <w:multiLevelType w:val="hybridMultilevel"/>
    <w:tmpl w:val="1E88A8D2"/>
    <w:lvl w:ilvl="0" w:tplc="F3BE47CC">
      <w:start w:val="1"/>
      <w:numFmt w:val="upperRoman"/>
      <w:lvlText w:val="%1"/>
      <w:lvlJc w:val="left"/>
      <w:pPr>
        <w:ind w:left="249" w:hanging="131"/>
      </w:pPr>
      <w:rPr>
        <w:rFonts w:ascii="Arial" w:eastAsia="Arial" w:hAnsi="Arial" w:cs="Arial" w:hint="default"/>
        <w:b/>
        <w:bCs/>
        <w:i w:val="0"/>
        <w:iCs w:val="0"/>
        <w:w w:val="100"/>
        <w:sz w:val="24"/>
        <w:szCs w:val="24"/>
        <w:lang w:val="pt-PT" w:eastAsia="en-US" w:bidi="ar-SA"/>
      </w:rPr>
    </w:lvl>
    <w:lvl w:ilvl="1" w:tplc="D8F8240E">
      <w:numFmt w:val="bullet"/>
      <w:lvlText w:val="•"/>
      <w:lvlJc w:val="left"/>
      <w:pPr>
        <w:ind w:left="1146" w:hanging="131"/>
      </w:pPr>
      <w:rPr>
        <w:rFonts w:hint="default"/>
        <w:lang w:val="pt-PT" w:eastAsia="en-US" w:bidi="ar-SA"/>
      </w:rPr>
    </w:lvl>
    <w:lvl w:ilvl="2" w:tplc="8918DE52">
      <w:numFmt w:val="bullet"/>
      <w:lvlText w:val="•"/>
      <w:lvlJc w:val="left"/>
      <w:pPr>
        <w:ind w:left="2053" w:hanging="131"/>
      </w:pPr>
      <w:rPr>
        <w:rFonts w:hint="default"/>
        <w:lang w:val="pt-PT" w:eastAsia="en-US" w:bidi="ar-SA"/>
      </w:rPr>
    </w:lvl>
    <w:lvl w:ilvl="3" w:tplc="6B842FEC">
      <w:numFmt w:val="bullet"/>
      <w:lvlText w:val="•"/>
      <w:lvlJc w:val="left"/>
      <w:pPr>
        <w:ind w:left="2960" w:hanging="131"/>
      </w:pPr>
      <w:rPr>
        <w:rFonts w:hint="default"/>
        <w:lang w:val="pt-PT" w:eastAsia="en-US" w:bidi="ar-SA"/>
      </w:rPr>
    </w:lvl>
    <w:lvl w:ilvl="4" w:tplc="EE1401E4">
      <w:numFmt w:val="bullet"/>
      <w:lvlText w:val="•"/>
      <w:lvlJc w:val="left"/>
      <w:pPr>
        <w:ind w:left="3867" w:hanging="131"/>
      </w:pPr>
      <w:rPr>
        <w:rFonts w:hint="default"/>
        <w:lang w:val="pt-PT" w:eastAsia="en-US" w:bidi="ar-SA"/>
      </w:rPr>
    </w:lvl>
    <w:lvl w:ilvl="5" w:tplc="F2DED9AA">
      <w:numFmt w:val="bullet"/>
      <w:lvlText w:val="•"/>
      <w:lvlJc w:val="left"/>
      <w:pPr>
        <w:ind w:left="4774" w:hanging="131"/>
      </w:pPr>
      <w:rPr>
        <w:rFonts w:hint="default"/>
        <w:lang w:val="pt-PT" w:eastAsia="en-US" w:bidi="ar-SA"/>
      </w:rPr>
    </w:lvl>
    <w:lvl w:ilvl="6" w:tplc="028E7F72">
      <w:numFmt w:val="bullet"/>
      <w:lvlText w:val="•"/>
      <w:lvlJc w:val="left"/>
      <w:pPr>
        <w:ind w:left="5681" w:hanging="131"/>
      </w:pPr>
      <w:rPr>
        <w:rFonts w:hint="default"/>
        <w:lang w:val="pt-PT" w:eastAsia="en-US" w:bidi="ar-SA"/>
      </w:rPr>
    </w:lvl>
    <w:lvl w:ilvl="7" w:tplc="B82C27A6">
      <w:numFmt w:val="bullet"/>
      <w:lvlText w:val="•"/>
      <w:lvlJc w:val="left"/>
      <w:pPr>
        <w:ind w:left="6588" w:hanging="131"/>
      </w:pPr>
      <w:rPr>
        <w:rFonts w:hint="default"/>
        <w:lang w:val="pt-PT" w:eastAsia="en-US" w:bidi="ar-SA"/>
      </w:rPr>
    </w:lvl>
    <w:lvl w:ilvl="8" w:tplc="75E43A36">
      <w:numFmt w:val="bullet"/>
      <w:lvlText w:val="•"/>
      <w:lvlJc w:val="left"/>
      <w:pPr>
        <w:ind w:left="7495" w:hanging="131"/>
      </w:pPr>
      <w:rPr>
        <w:rFonts w:hint="default"/>
        <w:lang w:val="pt-PT" w:eastAsia="en-US" w:bidi="ar-SA"/>
      </w:rPr>
    </w:lvl>
  </w:abstractNum>
  <w:abstractNum w:abstractNumId="67" w15:restartNumberingAfterBreak="0">
    <w:nsid w:val="6A161ACE"/>
    <w:multiLevelType w:val="hybridMultilevel"/>
    <w:tmpl w:val="EE26C9B2"/>
    <w:lvl w:ilvl="0" w:tplc="4C724A8C">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380C8F28">
      <w:numFmt w:val="bullet"/>
      <w:lvlText w:val="•"/>
      <w:lvlJc w:val="left"/>
      <w:pPr>
        <w:ind w:left="1146" w:hanging="131"/>
      </w:pPr>
      <w:rPr>
        <w:rFonts w:hint="default"/>
        <w:lang w:val="pt-PT" w:eastAsia="en-US" w:bidi="ar-SA"/>
      </w:rPr>
    </w:lvl>
    <w:lvl w:ilvl="2" w:tplc="6AF6C62A">
      <w:numFmt w:val="bullet"/>
      <w:lvlText w:val="•"/>
      <w:lvlJc w:val="left"/>
      <w:pPr>
        <w:ind w:left="2053" w:hanging="131"/>
      </w:pPr>
      <w:rPr>
        <w:rFonts w:hint="default"/>
        <w:lang w:val="pt-PT" w:eastAsia="en-US" w:bidi="ar-SA"/>
      </w:rPr>
    </w:lvl>
    <w:lvl w:ilvl="3" w:tplc="D9F89214">
      <w:numFmt w:val="bullet"/>
      <w:lvlText w:val="•"/>
      <w:lvlJc w:val="left"/>
      <w:pPr>
        <w:ind w:left="2960" w:hanging="131"/>
      </w:pPr>
      <w:rPr>
        <w:rFonts w:hint="default"/>
        <w:lang w:val="pt-PT" w:eastAsia="en-US" w:bidi="ar-SA"/>
      </w:rPr>
    </w:lvl>
    <w:lvl w:ilvl="4" w:tplc="7FE8515E">
      <w:numFmt w:val="bullet"/>
      <w:lvlText w:val="•"/>
      <w:lvlJc w:val="left"/>
      <w:pPr>
        <w:ind w:left="3867" w:hanging="131"/>
      </w:pPr>
      <w:rPr>
        <w:rFonts w:hint="default"/>
        <w:lang w:val="pt-PT" w:eastAsia="en-US" w:bidi="ar-SA"/>
      </w:rPr>
    </w:lvl>
    <w:lvl w:ilvl="5" w:tplc="05AABA16">
      <w:numFmt w:val="bullet"/>
      <w:lvlText w:val="•"/>
      <w:lvlJc w:val="left"/>
      <w:pPr>
        <w:ind w:left="4774" w:hanging="131"/>
      </w:pPr>
      <w:rPr>
        <w:rFonts w:hint="default"/>
        <w:lang w:val="pt-PT" w:eastAsia="en-US" w:bidi="ar-SA"/>
      </w:rPr>
    </w:lvl>
    <w:lvl w:ilvl="6" w:tplc="69A69370">
      <w:numFmt w:val="bullet"/>
      <w:lvlText w:val="•"/>
      <w:lvlJc w:val="left"/>
      <w:pPr>
        <w:ind w:left="5681" w:hanging="131"/>
      </w:pPr>
      <w:rPr>
        <w:rFonts w:hint="default"/>
        <w:lang w:val="pt-PT" w:eastAsia="en-US" w:bidi="ar-SA"/>
      </w:rPr>
    </w:lvl>
    <w:lvl w:ilvl="7" w:tplc="A6D019E8">
      <w:numFmt w:val="bullet"/>
      <w:lvlText w:val="•"/>
      <w:lvlJc w:val="left"/>
      <w:pPr>
        <w:ind w:left="6588" w:hanging="131"/>
      </w:pPr>
      <w:rPr>
        <w:rFonts w:hint="default"/>
        <w:lang w:val="pt-PT" w:eastAsia="en-US" w:bidi="ar-SA"/>
      </w:rPr>
    </w:lvl>
    <w:lvl w:ilvl="8" w:tplc="1A082C8E">
      <w:numFmt w:val="bullet"/>
      <w:lvlText w:val="•"/>
      <w:lvlJc w:val="left"/>
      <w:pPr>
        <w:ind w:left="7495" w:hanging="131"/>
      </w:pPr>
      <w:rPr>
        <w:rFonts w:hint="default"/>
        <w:lang w:val="pt-PT" w:eastAsia="en-US" w:bidi="ar-SA"/>
      </w:rPr>
    </w:lvl>
  </w:abstractNum>
  <w:abstractNum w:abstractNumId="68" w15:restartNumberingAfterBreak="0">
    <w:nsid w:val="6E167EFB"/>
    <w:multiLevelType w:val="hybridMultilevel"/>
    <w:tmpl w:val="8DCC62BC"/>
    <w:lvl w:ilvl="0" w:tplc="459E1098">
      <w:start w:val="1"/>
      <w:numFmt w:val="upperRoman"/>
      <w:lvlText w:val="%1"/>
      <w:lvlJc w:val="left"/>
      <w:pPr>
        <w:ind w:left="119" w:hanging="251"/>
        <w:jc w:val="left"/>
      </w:pPr>
      <w:rPr>
        <w:rFonts w:ascii="Arial" w:eastAsia="Arial" w:hAnsi="Arial" w:cs="Arial" w:hint="default"/>
        <w:b/>
        <w:bCs/>
        <w:i w:val="0"/>
        <w:iCs w:val="0"/>
        <w:spacing w:val="0"/>
        <w:w w:val="100"/>
        <w:sz w:val="24"/>
        <w:szCs w:val="24"/>
        <w:lang w:val="pt-PT" w:eastAsia="en-US" w:bidi="ar-SA"/>
      </w:rPr>
    </w:lvl>
    <w:lvl w:ilvl="1" w:tplc="F9A2735A">
      <w:numFmt w:val="bullet"/>
      <w:lvlText w:val="•"/>
      <w:lvlJc w:val="left"/>
      <w:pPr>
        <w:ind w:left="1038" w:hanging="251"/>
      </w:pPr>
      <w:rPr>
        <w:rFonts w:hint="default"/>
        <w:lang w:val="pt-PT" w:eastAsia="en-US" w:bidi="ar-SA"/>
      </w:rPr>
    </w:lvl>
    <w:lvl w:ilvl="2" w:tplc="D84444A6">
      <w:numFmt w:val="bullet"/>
      <w:lvlText w:val="•"/>
      <w:lvlJc w:val="left"/>
      <w:pPr>
        <w:ind w:left="1957" w:hanging="251"/>
      </w:pPr>
      <w:rPr>
        <w:rFonts w:hint="default"/>
        <w:lang w:val="pt-PT" w:eastAsia="en-US" w:bidi="ar-SA"/>
      </w:rPr>
    </w:lvl>
    <w:lvl w:ilvl="3" w:tplc="F76445C4">
      <w:numFmt w:val="bullet"/>
      <w:lvlText w:val="•"/>
      <w:lvlJc w:val="left"/>
      <w:pPr>
        <w:ind w:left="2876" w:hanging="251"/>
      </w:pPr>
      <w:rPr>
        <w:rFonts w:hint="default"/>
        <w:lang w:val="pt-PT" w:eastAsia="en-US" w:bidi="ar-SA"/>
      </w:rPr>
    </w:lvl>
    <w:lvl w:ilvl="4" w:tplc="E7182934">
      <w:numFmt w:val="bullet"/>
      <w:lvlText w:val="•"/>
      <w:lvlJc w:val="left"/>
      <w:pPr>
        <w:ind w:left="3795" w:hanging="251"/>
      </w:pPr>
      <w:rPr>
        <w:rFonts w:hint="default"/>
        <w:lang w:val="pt-PT" w:eastAsia="en-US" w:bidi="ar-SA"/>
      </w:rPr>
    </w:lvl>
    <w:lvl w:ilvl="5" w:tplc="06D474A4">
      <w:numFmt w:val="bullet"/>
      <w:lvlText w:val="•"/>
      <w:lvlJc w:val="left"/>
      <w:pPr>
        <w:ind w:left="4714" w:hanging="251"/>
      </w:pPr>
      <w:rPr>
        <w:rFonts w:hint="default"/>
        <w:lang w:val="pt-PT" w:eastAsia="en-US" w:bidi="ar-SA"/>
      </w:rPr>
    </w:lvl>
    <w:lvl w:ilvl="6" w:tplc="3EA82054">
      <w:numFmt w:val="bullet"/>
      <w:lvlText w:val="•"/>
      <w:lvlJc w:val="left"/>
      <w:pPr>
        <w:ind w:left="5633" w:hanging="251"/>
      </w:pPr>
      <w:rPr>
        <w:rFonts w:hint="default"/>
        <w:lang w:val="pt-PT" w:eastAsia="en-US" w:bidi="ar-SA"/>
      </w:rPr>
    </w:lvl>
    <w:lvl w:ilvl="7" w:tplc="A0C2C168">
      <w:numFmt w:val="bullet"/>
      <w:lvlText w:val="•"/>
      <w:lvlJc w:val="left"/>
      <w:pPr>
        <w:ind w:left="6552" w:hanging="251"/>
      </w:pPr>
      <w:rPr>
        <w:rFonts w:hint="default"/>
        <w:lang w:val="pt-PT" w:eastAsia="en-US" w:bidi="ar-SA"/>
      </w:rPr>
    </w:lvl>
    <w:lvl w:ilvl="8" w:tplc="4E4AC0E4">
      <w:numFmt w:val="bullet"/>
      <w:lvlText w:val="•"/>
      <w:lvlJc w:val="left"/>
      <w:pPr>
        <w:ind w:left="7471" w:hanging="251"/>
      </w:pPr>
      <w:rPr>
        <w:rFonts w:hint="default"/>
        <w:lang w:val="pt-PT" w:eastAsia="en-US" w:bidi="ar-SA"/>
      </w:rPr>
    </w:lvl>
  </w:abstractNum>
  <w:abstractNum w:abstractNumId="69" w15:restartNumberingAfterBreak="0">
    <w:nsid w:val="6E39501B"/>
    <w:multiLevelType w:val="hybridMultilevel"/>
    <w:tmpl w:val="D5165436"/>
    <w:lvl w:ilvl="0" w:tplc="2BCC7C54">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1E90EDB4">
      <w:numFmt w:val="bullet"/>
      <w:lvlText w:val="•"/>
      <w:lvlJc w:val="left"/>
      <w:pPr>
        <w:ind w:left="1146" w:hanging="131"/>
      </w:pPr>
      <w:rPr>
        <w:rFonts w:hint="default"/>
        <w:lang w:val="pt-PT" w:eastAsia="en-US" w:bidi="ar-SA"/>
      </w:rPr>
    </w:lvl>
    <w:lvl w:ilvl="2" w:tplc="C6EA91FA">
      <w:numFmt w:val="bullet"/>
      <w:lvlText w:val="•"/>
      <w:lvlJc w:val="left"/>
      <w:pPr>
        <w:ind w:left="2053" w:hanging="131"/>
      </w:pPr>
      <w:rPr>
        <w:rFonts w:hint="default"/>
        <w:lang w:val="pt-PT" w:eastAsia="en-US" w:bidi="ar-SA"/>
      </w:rPr>
    </w:lvl>
    <w:lvl w:ilvl="3" w:tplc="CA84E070">
      <w:numFmt w:val="bullet"/>
      <w:lvlText w:val="•"/>
      <w:lvlJc w:val="left"/>
      <w:pPr>
        <w:ind w:left="2960" w:hanging="131"/>
      </w:pPr>
      <w:rPr>
        <w:rFonts w:hint="default"/>
        <w:lang w:val="pt-PT" w:eastAsia="en-US" w:bidi="ar-SA"/>
      </w:rPr>
    </w:lvl>
    <w:lvl w:ilvl="4" w:tplc="E946C908">
      <w:numFmt w:val="bullet"/>
      <w:lvlText w:val="•"/>
      <w:lvlJc w:val="left"/>
      <w:pPr>
        <w:ind w:left="3867" w:hanging="131"/>
      </w:pPr>
      <w:rPr>
        <w:rFonts w:hint="default"/>
        <w:lang w:val="pt-PT" w:eastAsia="en-US" w:bidi="ar-SA"/>
      </w:rPr>
    </w:lvl>
    <w:lvl w:ilvl="5" w:tplc="B7F60A84">
      <w:numFmt w:val="bullet"/>
      <w:lvlText w:val="•"/>
      <w:lvlJc w:val="left"/>
      <w:pPr>
        <w:ind w:left="4774" w:hanging="131"/>
      </w:pPr>
      <w:rPr>
        <w:rFonts w:hint="default"/>
        <w:lang w:val="pt-PT" w:eastAsia="en-US" w:bidi="ar-SA"/>
      </w:rPr>
    </w:lvl>
    <w:lvl w:ilvl="6" w:tplc="A3F0C7C6">
      <w:numFmt w:val="bullet"/>
      <w:lvlText w:val="•"/>
      <w:lvlJc w:val="left"/>
      <w:pPr>
        <w:ind w:left="5681" w:hanging="131"/>
      </w:pPr>
      <w:rPr>
        <w:rFonts w:hint="default"/>
        <w:lang w:val="pt-PT" w:eastAsia="en-US" w:bidi="ar-SA"/>
      </w:rPr>
    </w:lvl>
    <w:lvl w:ilvl="7" w:tplc="6ACCABF2">
      <w:numFmt w:val="bullet"/>
      <w:lvlText w:val="•"/>
      <w:lvlJc w:val="left"/>
      <w:pPr>
        <w:ind w:left="6588" w:hanging="131"/>
      </w:pPr>
      <w:rPr>
        <w:rFonts w:hint="default"/>
        <w:lang w:val="pt-PT" w:eastAsia="en-US" w:bidi="ar-SA"/>
      </w:rPr>
    </w:lvl>
    <w:lvl w:ilvl="8" w:tplc="CE5AC8F8">
      <w:numFmt w:val="bullet"/>
      <w:lvlText w:val="•"/>
      <w:lvlJc w:val="left"/>
      <w:pPr>
        <w:ind w:left="7495" w:hanging="131"/>
      </w:pPr>
      <w:rPr>
        <w:rFonts w:hint="default"/>
        <w:lang w:val="pt-PT" w:eastAsia="en-US" w:bidi="ar-SA"/>
      </w:rPr>
    </w:lvl>
  </w:abstractNum>
  <w:abstractNum w:abstractNumId="70" w15:restartNumberingAfterBreak="0">
    <w:nsid w:val="707D4581"/>
    <w:multiLevelType w:val="hybridMultilevel"/>
    <w:tmpl w:val="62F60110"/>
    <w:lvl w:ilvl="0" w:tplc="1A1AA7BC">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4698C820">
      <w:numFmt w:val="bullet"/>
      <w:lvlText w:val="•"/>
      <w:lvlJc w:val="left"/>
      <w:pPr>
        <w:ind w:left="1146" w:hanging="131"/>
      </w:pPr>
      <w:rPr>
        <w:rFonts w:hint="default"/>
        <w:lang w:val="pt-PT" w:eastAsia="en-US" w:bidi="ar-SA"/>
      </w:rPr>
    </w:lvl>
    <w:lvl w:ilvl="2" w:tplc="0F744C88">
      <w:numFmt w:val="bullet"/>
      <w:lvlText w:val="•"/>
      <w:lvlJc w:val="left"/>
      <w:pPr>
        <w:ind w:left="2053" w:hanging="131"/>
      </w:pPr>
      <w:rPr>
        <w:rFonts w:hint="default"/>
        <w:lang w:val="pt-PT" w:eastAsia="en-US" w:bidi="ar-SA"/>
      </w:rPr>
    </w:lvl>
    <w:lvl w:ilvl="3" w:tplc="69E84F0A">
      <w:numFmt w:val="bullet"/>
      <w:lvlText w:val="•"/>
      <w:lvlJc w:val="left"/>
      <w:pPr>
        <w:ind w:left="2960" w:hanging="131"/>
      </w:pPr>
      <w:rPr>
        <w:rFonts w:hint="default"/>
        <w:lang w:val="pt-PT" w:eastAsia="en-US" w:bidi="ar-SA"/>
      </w:rPr>
    </w:lvl>
    <w:lvl w:ilvl="4" w:tplc="B07C323C">
      <w:numFmt w:val="bullet"/>
      <w:lvlText w:val="•"/>
      <w:lvlJc w:val="left"/>
      <w:pPr>
        <w:ind w:left="3867" w:hanging="131"/>
      </w:pPr>
      <w:rPr>
        <w:rFonts w:hint="default"/>
        <w:lang w:val="pt-PT" w:eastAsia="en-US" w:bidi="ar-SA"/>
      </w:rPr>
    </w:lvl>
    <w:lvl w:ilvl="5" w:tplc="8F38DC96">
      <w:numFmt w:val="bullet"/>
      <w:lvlText w:val="•"/>
      <w:lvlJc w:val="left"/>
      <w:pPr>
        <w:ind w:left="4774" w:hanging="131"/>
      </w:pPr>
      <w:rPr>
        <w:rFonts w:hint="default"/>
        <w:lang w:val="pt-PT" w:eastAsia="en-US" w:bidi="ar-SA"/>
      </w:rPr>
    </w:lvl>
    <w:lvl w:ilvl="6" w:tplc="19308466">
      <w:numFmt w:val="bullet"/>
      <w:lvlText w:val="•"/>
      <w:lvlJc w:val="left"/>
      <w:pPr>
        <w:ind w:left="5681" w:hanging="131"/>
      </w:pPr>
      <w:rPr>
        <w:rFonts w:hint="default"/>
        <w:lang w:val="pt-PT" w:eastAsia="en-US" w:bidi="ar-SA"/>
      </w:rPr>
    </w:lvl>
    <w:lvl w:ilvl="7" w:tplc="C0DE7550">
      <w:numFmt w:val="bullet"/>
      <w:lvlText w:val="•"/>
      <w:lvlJc w:val="left"/>
      <w:pPr>
        <w:ind w:left="6588" w:hanging="131"/>
      </w:pPr>
      <w:rPr>
        <w:rFonts w:hint="default"/>
        <w:lang w:val="pt-PT" w:eastAsia="en-US" w:bidi="ar-SA"/>
      </w:rPr>
    </w:lvl>
    <w:lvl w:ilvl="8" w:tplc="E97A8B30">
      <w:numFmt w:val="bullet"/>
      <w:lvlText w:val="•"/>
      <w:lvlJc w:val="left"/>
      <w:pPr>
        <w:ind w:left="7495" w:hanging="131"/>
      </w:pPr>
      <w:rPr>
        <w:rFonts w:hint="default"/>
        <w:lang w:val="pt-PT" w:eastAsia="en-US" w:bidi="ar-SA"/>
      </w:rPr>
    </w:lvl>
  </w:abstractNum>
  <w:abstractNum w:abstractNumId="71" w15:restartNumberingAfterBreak="0">
    <w:nsid w:val="71B04B4A"/>
    <w:multiLevelType w:val="hybridMultilevel"/>
    <w:tmpl w:val="2B6AF3DA"/>
    <w:lvl w:ilvl="0" w:tplc="873EFB04">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65108B7C">
      <w:numFmt w:val="bullet"/>
      <w:lvlText w:val="•"/>
      <w:lvlJc w:val="left"/>
      <w:pPr>
        <w:ind w:left="1146" w:hanging="131"/>
      </w:pPr>
      <w:rPr>
        <w:rFonts w:hint="default"/>
        <w:lang w:val="pt-PT" w:eastAsia="en-US" w:bidi="ar-SA"/>
      </w:rPr>
    </w:lvl>
    <w:lvl w:ilvl="2" w:tplc="8730D1E8">
      <w:numFmt w:val="bullet"/>
      <w:lvlText w:val="•"/>
      <w:lvlJc w:val="left"/>
      <w:pPr>
        <w:ind w:left="2053" w:hanging="131"/>
      </w:pPr>
      <w:rPr>
        <w:rFonts w:hint="default"/>
        <w:lang w:val="pt-PT" w:eastAsia="en-US" w:bidi="ar-SA"/>
      </w:rPr>
    </w:lvl>
    <w:lvl w:ilvl="3" w:tplc="5218F7C0">
      <w:numFmt w:val="bullet"/>
      <w:lvlText w:val="•"/>
      <w:lvlJc w:val="left"/>
      <w:pPr>
        <w:ind w:left="2960" w:hanging="131"/>
      </w:pPr>
      <w:rPr>
        <w:rFonts w:hint="default"/>
        <w:lang w:val="pt-PT" w:eastAsia="en-US" w:bidi="ar-SA"/>
      </w:rPr>
    </w:lvl>
    <w:lvl w:ilvl="4" w:tplc="02362274">
      <w:numFmt w:val="bullet"/>
      <w:lvlText w:val="•"/>
      <w:lvlJc w:val="left"/>
      <w:pPr>
        <w:ind w:left="3867" w:hanging="131"/>
      </w:pPr>
      <w:rPr>
        <w:rFonts w:hint="default"/>
        <w:lang w:val="pt-PT" w:eastAsia="en-US" w:bidi="ar-SA"/>
      </w:rPr>
    </w:lvl>
    <w:lvl w:ilvl="5" w:tplc="26E20E22">
      <w:numFmt w:val="bullet"/>
      <w:lvlText w:val="•"/>
      <w:lvlJc w:val="left"/>
      <w:pPr>
        <w:ind w:left="4774" w:hanging="131"/>
      </w:pPr>
      <w:rPr>
        <w:rFonts w:hint="default"/>
        <w:lang w:val="pt-PT" w:eastAsia="en-US" w:bidi="ar-SA"/>
      </w:rPr>
    </w:lvl>
    <w:lvl w:ilvl="6" w:tplc="B4163B6C">
      <w:numFmt w:val="bullet"/>
      <w:lvlText w:val="•"/>
      <w:lvlJc w:val="left"/>
      <w:pPr>
        <w:ind w:left="5681" w:hanging="131"/>
      </w:pPr>
      <w:rPr>
        <w:rFonts w:hint="default"/>
        <w:lang w:val="pt-PT" w:eastAsia="en-US" w:bidi="ar-SA"/>
      </w:rPr>
    </w:lvl>
    <w:lvl w:ilvl="7" w:tplc="FF561398">
      <w:numFmt w:val="bullet"/>
      <w:lvlText w:val="•"/>
      <w:lvlJc w:val="left"/>
      <w:pPr>
        <w:ind w:left="6588" w:hanging="131"/>
      </w:pPr>
      <w:rPr>
        <w:rFonts w:hint="default"/>
        <w:lang w:val="pt-PT" w:eastAsia="en-US" w:bidi="ar-SA"/>
      </w:rPr>
    </w:lvl>
    <w:lvl w:ilvl="8" w:tplc="02C489CC">
      <w:numFmt w:val="bullet"/>
      <w:lvlText w:val="•"/>
      <w:lvlJc w:val="left"/>
      <w:pPr>
        <w:ind w:left="7495" w:hanging="131"/>
      </w:pPr>
      <w:rPr>
        <w:rFonts w:hint="default"/>
        <w:lang w:val="pt-PT" w:eastAsia="en-US" w:bidi="ar-SA"/>
      </w:rPr>
    </w:lvl>
  </w:abstractNum>
  <w:abstractNum w:abstractNumId="72" w15:restartNumberingAfterBreak="0">
    <w:nsid w:val="722256F7"/>
    <w:multiLevelType w:val="hybridMultilevel"/>
    <w:tmpl w:val="7102DCC8"/>
    <w:lvl w:ilvl="0" w:tplc="5D2A75B6">
      <w:start w:val="1"/>
      <w:numFmt w:val="upperRoman"/>
      <w:lvlText w:val="%1-"/>
      <w:lvlJc w:val="left"/>
      <w:pPr>
        <w:ind w:left="969" w:hanging="720"/>
      </w:pPr>
      <w:rPr>
        <w:rFonts w:hint="default"/>
        <w:b/>
      </w:rPr>
    </w:lvl>
    <w:lvl w:ilvl="1" w:tplc="04160019" w:tentative="1">
      <w:start w:val="1"/>
      <w:numFmt w:val="lowerLetter"/>
      <w:lvlText w:val="%2."/>
      <w:lvlJc w:val="left"/>
      <w:pPr>
        <w:ind w:left="1329" w:hanging="360"/>
      </w:pPr>
    </w:lvl>
    <w:lvl w:ilvl="2" w:tplc="0416001B" w:tentative="1">
      <w:start w:val="1"/>
      <w:numFmt w:val="lowerRoman"/>
      <w:lvlText w:val="%3."/>
      <w:lvlJc w:val="right"/>
      <w:pPr>
        <w:ind w:left="2049" w:hanging="180"/>
      </w:pPr>
    </w:lvl>
    <w:lvl w:ilvl="3" w:tplc="0416000F" w:tentative="1">
      <w:start w:val="1"/>
      <w:numFmt w:val="decimal"/>
      <w:lvlText w:val="%4."/>
      <w:lvlJc w:val="left"/>
      <w:pPr>
        <w:ind w:left="2769" w:hanging="360"/>
      </w:pPr>
    </w:lvl>
    <w:lvl w:ilvl="4" w:tplc="04160019" w:tentative="1">
      <w:start w:val="1"/>
      <w:numFmt w:val="lowerLetter"/>
      <w:lvlText w:val="%5."/>
      <w:lvlJc w:val="left"/>
      <w:pPr>
        <w:ind w:left="3489" w:hanging="360"/>
      </w:pPr>
    </w:lvl>
    <w:lvl w:ilvl="5" w:tplc="0416001B" w:tentative="1">
      <w:start w:val="1"/>
      <w:numFmt w:val="lowerRoman"/>
      <w:lvlText w:val="%6."/>
      <w:lvlJc w:val="right"/>
      <w:pPr>
        <w:ind w:left="4209" w:hanging="180"/>
      </w:pPr>
    </w:lvl>
    <w:lvl w:ilvl="6" w:tplc="0416000F" w:tentative="1">
      <w:start w:val="1"/>
      <w:numFmt w:val="decimal"/>
      <w:lvlText w:val="%7."/>
      <w:lvlJc w:val="left"/>
      <w:pPr>
        <w:ind w:left="4929" w:hanging="360"/>
      </w:pPr>
    </w:lvl>
    <w:lvl w:ilvl="7" w:tplc="04160019" w:tentative="1">
      <w:start w:val="1"/>
      <w:numFmt w:val="lowerLetter"/>
      <w:lvlText w:val="%8."/>
      <w:lvlJc w:val="left"/>
      <w:pPr>
        <w:ind w:left="5649" w:hanging="360"/>
      </w:pPr>
    </w:lvl>
    <w:lvl w:ilvl="8" w:tplc="0416001B" w:tentative="1">
      <w:start w:val="1"/>
      <w:numFmt w:val="lowerRoman"/>
      <w:lvlText w:val="%9."/>
      <w:lvlJc w:val="right"/>
      <w:pPr>
        <w:ind w:left="6369" w:hanging="180"/>
      </w:pPr>
    </w:lvl>
  </w:abstractNum>
  <w:abstractNum w:abstractNumId="73" w15:restartNumberingAfterBreak="0">
    <w:nsid w:val="72987D80"/>
    <w:multiLevelType w:val="hybridMultilevel"/>
    <w:tmpl w:val="E3BC5992"/>
    <w:lvl w:ilvl="0" w:tplc="9800B6C6">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38D4666E">
      <w:numFmt w:val="bullet"/>
      <w:lvlText w:val="•"/>
      <w:lvlJc w:val="left"/>
      <w:pPr>
        <w:ind w:left="1146" w:hanging="131"/>
      </w:pPr>
      <w:rPr>
        <w:rFonts w:hint="default"/>
        <w:lang w:val="pt-PT" w:eastAsia="en-US" w:bidi="ar-SA"/>
      </w:rPr>
    </w:lvl>
    <w:lvl w:ilvl="2" w:tplc="E200A1B8">
      <w:numFmt w:val="bullet"/>
      <w:lvlText w:val="•"/>
      <w:lvlJc w:val="left"/>
      <w:pPr>
        <w:ind w:left="2053" w:hanging="131"/>
      </w:pPr>
      <w:rPr>
        <w:rFonts w:hint="default"/>
        <w:lang w:val="pt-PT" w:eastAsia="en-US" w:bidi="ar-SA"/>
      </w:rPr>
    </w:lvl>
    <w:lvl w:ilvl="3" w:tplc="96BC291E">
      <w:numFmt w:val="bullet"/>
      <w:lvlText w:val="•"/>
      <w:lvlJc w:val="left"/>
      <w:pPr>
        <w:ind w:left="2960" w:hanging="131"/>
      </w:pPr>
      <w:rPr>
        <w:rFonts w:hint="default"/>
        <w:lang w:val="pt-PT" w:eastAsia="en-US" w:bidi="ar-SA"/>
      </w:rPr>
    </w:lvl>
    <w:lvl w:ilvl="4" w:tplc="E398E8C2">
      <w:numFmt w:val="bullet"/>
      <w:lvlText w:val="•"/>
      <w:lvlJc w:val="left"/>
      <w:pPr>
        <w:ind w:left="3867" w:hanging="131"/>
      </w:pPr>
      <w:rPr>
        <w:rFonts w:hint="default"/>
        <w:lang w:val="pt-PT" w:eastAsia="en-US" w:bidi="ar-SA"/>
      </w:rPr>
    </w:lvl>
    <w:lvl w:ilvl="5" w:tplc="F97CD16A">
      <w:numFmt w:val="bullet"/>
      <w:lvlText w:val="•"/>
      <w:lvlJc w:val="left"/>
      <w:pPr>
        <w:ind w:left="4774" w:hanging="131"/>
      </w:pPr>
      <w:rPr>
        <w:rFonts w:hint="default"/>
        <w:lang w:val="pt-PT" w:eastAsia="en-US" w:bidi="ar-SA"/>
      </w:rPr>
    </w:lvl>
    <w:lvl w:ilvl="6" w:tplc="868063AA">
      <w:numFmt w:val="bullet"/>
      <w:lvlText w:val="•"/>
      <w:lvlJc w:val="left"/>
      <w:pPr>
        <w:ind w:left="5681" w:hanging="131"/>
      </w:pPr>
      <w:rPr>
        <w:rFonts w:hint="default"/>
        <w:lang w:val="pt-PT" w:eastAsia="en-US" w:bidi="ar-SA"/>
      </w:rPr>
    </w:lvl>
    <w:lvl w:ilvl="7" w:tplc="0C022E3A">
      <w:numFmt w:val="bullet"/>
      <w:lvlText w:val="•"/>
      <w:lvlJc w:val="left"/>
      <w:pPr>
        <w:ind w:left="6588" w:hanging="131"/>
      </w:pPr>
      <w:rPr>
        <w:rFonts w:hint="default"/>
        <w:lang w:val="pt-PT" w:eastAsia="en-US" w:bidi="ar-SA"/>
      </w:rPr>
    </w:lvl>
    <w:lvl w:ilvl="8" w:tplc="F2BA87AC">
      <w:numFmt w:val="bullet"/>
      <w:lvlText w:val="•"/>
      <w:lvlJc w:val="left"/>
      <w:pPr>
        <w:ind w:left="7495" w:hanging="131"/>
      </w:pPr>
      <w:rPr>
        <w:rFonts w:hint="default"/>
        <w:lang w:val="pt-PT" w:eastAsia="en-US" w:bidi="ar-SA"/>
      </w:rPr>
    </w:lvl>
  </w:abstractNum>
  <w:abstractNum w:abstractNumId="74" w15:restartNumberingAfterBreak="0">
    <w:nsid w:val="73F84448"/>
    <w:multiLevelType w:val="hybridMultilevel"/>
    <w:tmpl w:val="74D6B5E8"/>
    <w:lvl w:ilvl="0" w:tplc="311A4114">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24C01BCC">
      <w:numFmt w:val="bullet"/>
      <w:lvlText w:val="•"/>
      <w:lvlJc w:val="left"/>
      <w:pPr>
        <w:ind w:left="1146" w:hanging="131"/>
      </w:pPr>
      <w:rPr>
        <w:rFonts w:hint="default"/>
        <w:lang w:val="pt-PT" w:eastAsia="en-US" w:bidi="ar-SA"/>
      </w:rPr>
    </w:lvl>
    <w:lvl w:ilvl="2" w:tplc="A85A1EF0">
      <w:numFmt w:val="bullet"/>
      <w:lvlText w:val="•"/>
      <w:lvlJc w:val="left"/>
      <w:pPr>
        <w:ind w:left="2053" w:hanging="131"/>
      </w:pPr>
      <w:rPr>
        <w:rFonts w:hint="default"/>
        <w:lang w:val="pt-PT" w:eastAsia="en-US" w:bidi="ar-SA"/>
      </w:rPr>
    </w:lvl>
    <w:lvl w:ilvl="3" w:tplc="4EDA5160">
      <w:numFmt w:val="bullet"/>
      <w:lvlText w:val="•"/>
      <w:lvlJc w:val="left"/>
      <w:pPr>
        <w:ind w:left="2960" w:hanging="131"/>
      </w:pPr>
      <w:rPr>
        <w:rFonts w:hint="default"/>
        <w:lang w:val="pt-PT" w:eastAsia="en-US" w:bidi="ar-SA"/>
      </w:rPr>
    </w:lvl>
    <w:lvl w:ilvl="4" w:tplc="559830BE">
      <w:numFmt w:val="bullet"/>
      <w:lvlText w:val="•"/>
      <w:lvlJc w:val="left"/>
      <w:pPr>
        <w:ind w:left="3867" w:hanging="131"/>
      </w:pPr>
      <w:rPr>
        <w:rFonts w:hint="default"/>
        <w:lang w:val="pt-PT" w:eastAsia="en-US" w:bidi="ar-SA"/>
      </w:rPr>
    </w:lvl>
    <w:lvl w:ilvl="5" w:tplc="636E052C">
      <w:numFmt w:val="bullet"/>
      <w:lvlText w:val="•"/>
      <w:lvlJc w:val="left"/>
      <w:pPr>
        <w:ind w:left="4774" w:hanging="131"/>
      </w:pPr>
      <w:rPr>
        <w:rFonts w:hint="default"/>
        <w:lang w:val="pt-PT" w:eastAsia="en-US" w:bidi="ar-SA"/>
      </w:rPr>
    </w:lvl>
    <w:lvl w:ilvl="6" w:tplc="D200D512">
      <w:numFmt w:val="bullet"/>
      <w:lvlText w:val="•"/>
      <w:lvlJc w:val="left"/>
      <w:pPr>
        <w:ind w:left="5681" w:hanging="131"/>
      </w:pPr>
      <w:rPr>
        <w:rFonts w:hint="default"/>
        <w:lang w:val="pt-PT" w:eastAsia="en-US" w:bidi="ar-SA"/>
      </w:rPr>
    </w:lvl>
    <w:lvl w:ilvl="7" w:tplc="C772D59E">
      <w:numFmt w:val="bullet"/>
      <w:lvlText w:val="•"/>
      <w:lvlJc w:val="left"/>
      <w:pPr>
        <w:ind w:left="6588" w:hanging="131"/>
      </w:pPr>
      <w:rPr>
        <w:rFonts w:hint="default"/>
        <w:lang w:val="pt-PT" w:eastAsia="en-US" w:bidi="ar-SA"/>
      </w:rPr>
    </w:lvl>
    <w:lvl w:ilvl="8" w:tplc="9A16ECCA">
      <w:numFmt w:val="bullet"/>
      <w:lvlText w:val="•"/>
      <w:lvlJc w:val="left"/>
      <w:pPr>
        <w:ind w:left="7495" w:hanging="131"/>
      </w:pPr>
      <w:rPr>
        <w:rFonts w:hint="default"/>
        <w:lang w:val="pt-PT" w:eastAsia="en-US" w:bidi="ar-SA"/>
      </w:rPr>
    </w:lvl>
  </w:abstractNum>
  <w:abstractNum w:abstractNumId="75" w15:restartNumberingAfterBreak="0">
    <w:nsid w:val="75B0342D"/>
    <w:multiLevelType w:val="hybridMultilevel"/>
    <w:tmpl w:val="E0DA875C"/>
    <w:lvl w:ilvl="0" w:tplc="72D857FE">
      <w:start w:val="1"/>
      <w:numFmt w:val="upperRoman"/>
      <w:lvlText w:val="%1"/>
      <w:lvlJc w:val="left"/>
      <w:pPr>
        <w:ind w:left="119" w:hanging="164"/>
        <w:jc w:val="left"/>
      </w:pPr>
      <w:rPr>
        <w:rFonts w:ascii="Arial" w:eastAsia="Arial" w:hAnsi="Arial" w:cs="Arial" w:hint="default"/>
        <w:b/>
        <w:bCs/>
        <w:i w:val="0"/>
        <w:iCs w:val="0"/>
        <w:spacing w:val="0"/>
        <w:w w:val="100"/>
        <w:sz w:val="24"/>
        <w:szCs w:val="24"/>
        <w:lang w:val="pt-PT" w:eastAsia="en-US" w:bidi="ar-SA"/>
      </w:rPr>
    </w:lvl>
    <w:lvl w:ilvl="1" w:tplc="2554616C">
      <w:numFmt w:val="bullet"/>
      <w:lvlText w:val="•"/>
      <w:lvlJc w:val="left"/>
      <w:pPr>
        <w:ind w:left="1038" w:hanging="164"/>
      </w:pPr>
      <w:rPr>
        <w:rFonts w:hint="default"/>
        <w:lang w:val="pt-PT" w:eastAsia="en-US" w:bidi="ar-SA"/>
      </w:rPr>
    </w:lvl>
    <w:lvl w:ilvl="2" w:tplc="09E88610">
      <w:numFmt w:val="bullet"/>
      <w:lvlText w:val="•"/>
      <w:lvlJc w:val="left"/>
      <w:pPr>
        <w:ind w:left="1957" w:hanging="164"/>
      </w:pPr>
      <w:rPr>
        <w:rFonts w:hint="default"/>
        <w:lang w:val="pt-PT" w:eastAsia="en-US" w:bidi="ar-SA"/>
      </w:rPr>
    </w:lvl>
    <w:lvl w:ilvl="3" w:tplc="BD342208">
      <w:numFmt w:val="bullet"/>
      <w:lvlText w:val="•"/>
      <w:lvlJc w:val="left"/>
      <w:pPr>
        <w:ind w:left="2876" w:hanging="164"/>
      </w:pPr>
      <w:rPr>
        <w:rFonts w:hint="default"/>
        <w:lang w:val="pt-PT" w:eastAsia="en-US" w:bidi="ar-SA"/>
      </w:rPr>
    </w:lvl>
    <w:lvl w:ilvl="4" w:tplc="CE7CDF68">
      <w:numFmt w:val="bullet"/>
      <w:lvlText w:val="•"/>
      <w:lvlJc w:val="left"/>
      <w:pPr>
        <w:ind w:left="3795" w:hanging="164"/>
      </w:pPr>
      <w:rPr>
        <w:rFonts w:hint="default"/>
        <w:lang w:val="pt-PT" w:eastAsia="en-US" w:bidi="ar-SA"/>
      </w:rPr>
    </w:lvl>
    <w:lvl w:ilvl="5" w:tplc="2CDED044">
      <w:numFmt w:val="bullet"/>
      <w:lvlText w:val="•"/>
      <w:lvlJc w:val="left"/>
      <w:pPr>
        <w:ind w:left="4714" w:hanging="164"/>
      </w:pPr>
      <w:rPr>
        <w:rFonts w:hint="default"/>
        <w:lang w:val="pt-PT" w:eastAsia="en-US" w:bidi="ar-SA"/>
      </w:rPr>
    </w:lvl>
    <w:lvl w:ilvl="6" w:tplc="4D2AC472">
      <w:numFmt w:val="bullet"/>
      <w:lvlText w:val="•"/>
      <w:lvlJc w:val="left"/>
      <w:pPr>
        <w:ind w:left="5633" w:hanging="164"/>
      </w:pPr>
      <w:rPr>
        <w:rFonts w:hint="default"/>
        <w:lang w:val="pt-PT" w:eastAsia="en-US" w:bidi="ar-SA"/>
      </w:rPr>
    </w:lvl>
    <w:lvl w:ilvl="7" w:tplc="D930AE3A">
      <w:numFmt w:val="bullet"/>
      <w:lvlText w:val="•"/>
      <w:lvlJc w:val="left"/>
      <w:pPr>
        <w:ind w:left="6552" w:hanging="164"/>
      </w:pPr>
      <w:rPr>
        <w:rFonts w:hint="default"/>
        <w:lang w:val="pt-PT" w:eastAsia="en-US" w:bidi="ar-SA"/>
      </w:rPr>
    </w:lvl>
    <w:lvl w:ilvl="8" w:tplc="79B22BFE">
      <w:numFmt w:val="bullet"/>
      <w:lvlText w:val="•"/>
      <w:lvlJc w:val="left"/>
      <w:pPr>
        <w:ind w:left="7471" w:hanging="164"/>
      </w:pPr>
      <w:rPr>
        <w:rFonts w:hint="default"/>
        <w:lang w:val="pt-PT" w:eastAsia="en-US" w:bidi="ar-SA"/>
      </w:rPr>
    </w:lvl>
  </w:abstractNum>
  <w:abstractNum w:abstractNumId="76" w15:restartNumberingAfterBreak="0">
    <w:nsid w:val="773203CF"/>
    <w:multiLevelType w:val="hybridMultilevel"/>
    <w:tmpl w:val="B8AAFE3C"/>
    <w:lvl w:ilvl="0" w:tplc="CC78A206">
      <w:start w:val="1"/>
      <w:numFmt w:val="upperRoman"/>
      <w:lvlText w:val="%1"/>
      <w:lvlJc w:val="left"/>
      <w:pPr>
        <w:ind w:left="249" w:hanging="131"/>
        <w:jc w:val="left"/>
      </w:pPr>
      <w:rPr>
        <w:rFonts w:ascii="Arial" w:eastAsia="Arial" w:hAnsi="Arial" w:cs="Arial" w:hint="default"/>
        <w:b/>
        <w:bCs/>
        <w:i w:val="0"/>
        <w:iCs w:val="0"/>
        <w:spacing w:val="0"/>
        <w:w w:val="100"/>
        <w:sz w:val="24"/>
        <w:szCs w:val="24"/>
        <w:lang w:val="pt-PT" w:eastAsia="en-US" w:bidi="ar-SA"/>
      </w:rPr>
    </w:lvl>
    <w:lvl w:ilvl="1" w:tplc="63565E4C">
      <w:numFmt w:val="bullet"/>
      <w:lvlText w:val="•"/>
      <w:lvlJc w:val="left"/>
      <w:pPr>
        <w:ind w:left="1146" w:hanging="131"/>
      </w:pPr>
      <w:rPr>
        <w:rFonts w:hint="default"/>
        <w:lang w:val="pt-PT" w:eastAsia="en-US" w:bidi="ar-SA"/>
      </w:rPr>
    </w:lvl>
    <w:lvl w:ilvl="2" w:tplc="EB18ACD4">
      <w:numFmt w:val="bullet"/>
      <w:lvlText w:val="•"/>
      <w:lvlJc w:val="left"/>
      <w:pPr>
        <w:ind w:left="2053" w:hanging="131"/>
      </w:pPr>
      <w:rPr>
        <w:rFonts w:hint="default"/>
        <w:lang w:val="pt-PT" w:eastAsia="en-US" w:bidi="ar-SA"/>
      </w:rPr>
    </w:lvl>
    <w:lvl w:ilvl="3" w:tplc="BE5C65C4">
      <w:numFmt w:val="bullet"/>
      <w:lvlText w:val="•"/>
      <w:lvlJc w:val="left"/>
      <w:pPr>
        <w:ind w:left="2960" w:hanging="131"/>
      </w:pPr>
      <w:rPr>
        <w:rFonts w:hint="default"/>
        <w:lang w:val="pt-PT" w:eastAsia="en-US" w:bidi="ar-SA"/>
      </w:rPr>
    </w:lvl>
    <w:lvl w:ilvl="4" w:tplc="AD985336">
      <w:numFmt w:val="bullet"/>
      <w:lvlText w:val="•"/>
      <w:lvlJc w:val="left"/>
      <w:pPr>
        <w:ind w:left="3867" w:hanging="131"/>
      </w:pPr>
      <w:rPr>
        <w:rFonts w:hint="default"/>
        <w:lang w:val="pt-PT" w:eastAsia="en-US" w:bidi="ar-SA"/>
      </w:rPr>
    </w:lvl>
    <w:lvl w:ilvl="5" w:tplc="94E211FC">
      <w:numFmt w:val="bullet"/>
      <w:lvlText w:val="•"/>
      <w:lvlJc w:val="left"/>
      <w:pPr>
        <w:ind w:left="4774" w:hanging="131"/>
      </w:pPr>
      <w:rPr>
        <w:rFonts w:hint="default"/>
        <w:lang w:val="pt-PT" w:eastAsia="en-US" w:bidi="ar-SA"/>
      </w:rPr>
    </w:lvl>
    <w:lvl w:ilvl="6" w:tplc="316AFB6A">
      <w:numFmt w:val="bullet"/>
      <w:lvlText w:val="•"/>
      <w:lvlJc w:val="left"/>
      <w:pPr>
        <w:ind w:left="5681" w:hanging="131"/>
      </w:pPr>
      <w:rPr>
        <w:rFonts w:hint="default"/>
        <w:lang w:val="pt-PT" w:eastAsia="en-US" w:bidi="ar-SA"/>
      </w:rPr>
    </w:lvl>
    <w:lvl w:ilvl="7" w:tplc="A3B86C54">
      <w:numFmt w:val="bullet"/>
      <w:lvlText w:val="•"/>
      <w:lvlJc w:val="left"/>
      <w:pPr>
        <w:ind w:left="6588" w:hanging="131"/>
      </w:pPr>
      <w:rPr>
        <w:rFonts w:hint="default"/>
        <w:lang w:val="pt-PT" w:eastAsia="en-US" w:bidi="ar-SA"/>
      </w:rPr>
    </w:lvl>
    <w:lvl w:ilvl="8" w:tplc="50BE0C66">
      <w:numFmt w:val="bullet"/>
      <w:lvlText w:val="•"/>
      <w:lvlJc w:val="left"/>
      <w:pPr>
        <w:ind w:left="7495" w:hanging="131"/>
      </w:pPr>
      <w:rPr>
        <w:rFonts w:hint="default"/>
        <w:lang w:val="pt-PT" w:eastAsia="en-US" w:bidi="ar-SA"/>
      </w:rPr>
    </w:lvl>
  </w:abstractNum>
  <w:abstractNum w:abstractNumId="77" w15:restartNumberingAfterBreak="0">
    <w:nsid w:val="7A2077B1"/>
    <w:multiLevelType w:val="hybridMultilevel"/>
    <w:tmpl w:val="38D6C438"/>
    <w:lvl w:ilvl="0" w:tplc="545CC5F8">
      <w:start w:val="1"/>
      <w:numFmt w:val="upperRoman"/>
      <w:lvlText w:val="%1"/>
      <w:lvlJc w:val="left"/>
      <w:pPr>
        <w:ind w:left="249" w:hanging="131"/>
      </w:pPr>
      <w:rPr>
        <w:rFonts w:ascii="Arial" w:eastAsia="Arial" w:hAnsi="Arial" w:cs="Arial" w:hint="default"/>
        <w:b/>
        <w:bCs/>
        <w:w w:val="100"/>
        <w:sz w:val="24"/>
        <w:szCs w:val="24"/>
        <w:lang w:val="pt-PT" w:eastAsia="en-US" w:bidi="ar-SA"/>
      </w:rPr>
    </w:lvl>
    <w:lvl w:ilvl="1" w:tplc="3AA40B48">
      <w:numFmt w:val="bullet"/>
      <w:lvlText w:val="•"/>
      <w:lvlJc w:val="left"/>
      <w:pPr>
        <w:ind w:left="1146" w:hanging="131"/>
      </w:pPr>
      <w:rPr>
        <w:rFonts w:hint="default"/>
        <w:lang w:val="pt-PT" w:eastAsia="en-US" w:bidi="ar-SA"/>
      </w:rPr>
    </w:lvl>
    <w:lvl w:ilvl="2" w:tplc="18F6F548">
      <w:numFmt w:val="bullet"/>
      <w:lvlText w:val="•"/>
      <w:lvlJc w:val="left"/>
      <w:pPr>
        <w:ind w:left="2053" w:hanging="131"/>
      </w:pPr>
      <w:rPr>
        <w:rFonts w:hint="default"/>
        <w:lang w:val="pt-PT" w:eastAsia="en-US" w:bidi="ar-SA"/>
      </w:rPr>
    </w:lvl>
    <w:lvl w:ilvl="3" w:tplc="893E8138">
      <w:numFmt w:val="bullet"/>
      <w:lvlText w:val="•"/>
      <w:lvlJc w:val="left"/>
      <w:pPr>
        <w:ind w:left="2960" w:hanging="131"/>
      </w:pPr>
      <w:rPr>
        <w:rFonts w:hint="default"/>
        <w:lang w:val="pt-PT" w:eastAsia="en-US" w:bidi="ar-SA"/>
      </w:rPr>
    </w:lvl>
    <w:lvl w:ilvl="4" w:tplc="C2108C34">
      <w:numFmt w:val="bullet"/>
      <w:lvlText w:val="•"/>
      <w:lvlJc w:val="left"/>
      <w:pPr>
        <w:ind w:left="3867" w:hanging="131"/>
      </w:pPr>
      <w:rPr>
        <w:rFonts w:hint="default"/>
        <w:lang w:val="pt-PT" w:eastAsia="en-US" w:bidi="ar-SA"/>
      </w:rPr>
    </w:lvl>
    <w:lvl w:ilvl="5" w:tplc="310AB6AC">
      <w:numFmt w:val="bullet"/>
      <w:lvlText w:val="•"/>
      <w:lvlJc w:val="left"/>
      <w:pPr>
        <w:ind w:left="4774" w:hanging="131"/>
      </w:pPr>
      <w:rPr>
        <w:rFonts w:hint="default"/>
        <w:lang w:val="pt-PT" w:eastAsia="en-US" w:bidi="ar-SA"/>
      </w:rPr>
    </w:lvl>
    <w:lvl w:ilvl="6" w:tplc="6C0A5A58">
      <w:numFmt w:val="bullet"/>
      <w:lvlText w:val="•"/>
      <w:lvlJc w:val="left"/>
      <w:pPr>
        <w:ind w:left="5681" w:hanging="131"/>
      </w:pPr>
      <w:rPr>
        <w:rFonts w:hint="default"/>
        <w:lang w:val="pt-PT" w:eastAsia="en-US" w:bidi="ar-SA"/>
      </w:rPr>
    </w:lvl>
    <w:lvl w:ilvl="7" w:tplc="4A809EE8">
      <w:numFmt w:val="bullet"/>
      <w:lvlText w:val="•"/>
      <w:lvlJc w:val="left"/>
      <w:pPr>
        <w:ind w:left="6588" w:hanging="131"/>
      </w:pPr>
      <w:rPr>
        <w:rFonts w:hint="default"/>
        <w:lang w:val="pt-PT" w:eastAsia="en-US" w:bidi="ar-SA"/>
      </w:rPr>
    </w:lvl>
    <w:lvl w:ilvl="8" w:tplc="9634C9F0">
      <w:numFmt w:val="bullet"/>
      <w:lvlText w:val="•"/>
      <w:lvlJc w:val="left"/>
      <w:pPr>
        <w:ind w:left="7495" w:hanging="131"/>
      </w:pPr>
      <w:rPr>
        <w:rFonts w:hint="default"/>
        <w:lang w:val="pt-PT" w:eastAsia="en-US" w:bidi="ar-SA"/>
      </w:rPr>
    </w:lvl>
  </w:abstractNum>
  <w:num w:numId="1">
    <w:abstractNumId w:val="16"/>
  </w:num>
  <w:num w:numId="2">
    <w:abstractNumId w:val="57"/>
  </w:num>
  <w:num w:numId="3">
    <w:abstractNumId w:val="43"/>
  </w:num>
  <w:num w:numId="4">
    <w:abstractNumId w:val="30"/>
  </w:num>
  <w:num w:numId="5">
    <w:abstractNumId w:val="61"/>
  </w:num>
  <w:num w:numId="6">
    <w:abstractNumId w:val="5"/>
  </w:num>
  <w:num w:numId="7">
    <w:abstractNumId w:val="67"/>
  </w:num>
  <w:num w:numId="8">
    <w:abstractNumId w:val="48"/>
  </w:num>
  <w:num w:numId="9">
    <w:abstractNumId w:val="50"/>
  </w:num>
  <w:num w:numId="10">
    <w:abstractNumId w:val="51"/>
  </w:num>
  <w:num w:numId="11">
    <w:abstractNumId w:val="54"/>
  </w:num>
  <w:num w:numId="12">
    <w:abstractNumId w:val="17"/>
  </w:num>
  <w:num w:numId="13">
    <w:abstractNumId w:val="60"/>
  </w:num>
  <w:num w:numId="14">
    <w:abstractNumId w:val="31"/>
  </w:num>
  <w:num w:numId="15">
    <w:abstractNumId w:val="59"/>
  </w:num>
  <w:num w:numId="16">
    <w:abstractNumId w:val="8"/>
  </w:num>
  <w:num w:numId="17">
    <w:abstractNumId w:val="7"/>
  </w:num>
  <w:num w:numId="18">
    <w:abstractNumId w:val="74"/>
  </w:num>
  <w:num w:numId="19">
    <w:abstractNumId w:val="41"/>
  </w:num>
  <w:num w:numId="20">
    <w:abstractNumId w:val="13"/>
  </w:num>
  <w:num w:numId="21">
    <w:abstractNumId w:val="1"/>
  </w:num>
  <w:num w:numId="22">
    <w:abstractNumId w:val="71"/>
  </w:num>
  <w:num w:numId="23">
    <w:abstractNumId w:val="77"/>
  </w:num>
  <w:num w:numId="24">
    <w:abstractNumId w:val="53"/>
  </w:num>
  <w:num w:numId="25">
    <w:abstractNumId w:val="46"/>
  </w:num>
  <w:num w:numId="26">
    <w:abstractNumId w:val="11"/>
  </w:num>
  <w:num w:numId="27">
    <w:abstractNumId w:val="10"/>
  </w:num>
  <w:num w:numId="28">
    <w:abstractNumId w:val="9"/>
  </w:num>
  <w:num w:numId="29">
    <w:abstractNumId w:val="49"/>
  </w:num>
  <w:num w:numId="30">
    <w:abstractNumId w:val="15"/>
  </w:num>
  <w:num w:numId="31">
    <w:abstractNumId w:val="6"/>
  </w:num>
  <w:num w:numId="32">
    <w:abstractNumId w:val="69"/>
  </w:num>
  <w:num w:numId="33">
    <w:abstractNumId w:val="38"/>
  </w:num>
  <w:num w:numId="34">
    <w:abstractNumId w:val="26"/>
  </w:num>
  <w:num w:numId="35">
    <w:abstractNumId w:val="62"/>
  </w:num>
  <w:num w:numId="36">
    <w:abstractNumId w:val="65"/>
  </w:num>
  <w:num w:numId="37">
    <w:abstractNumId w:val="2"/>
  </w:num>
  <w:num w:numId="38">
    <w:abstractNumId w:val="24"/>
  </w:num>
  <w:num w:numId="39">
    <w:abstractNumId w:val="34"/>
  </w:num>
  <w:num w:numId="40">
    <w:abstractNumId w:val="23"/>
  </w:num>
  <w:num w:numId="41">
    <w:abstractNumId w:val="72"/>
  </w:num>
  <w:num w:numId="42">
    <w:abstractNumId w:val="29"/>
  </w:num>
  <w:num w:numId="43">
    <w:abstractNumId w:val="66"/>
  </w:num>
  <w:num w:numId="44">
    <w:abstractNumId w:val="27"/>
  </w:num>
  <w:num w:numId="45">
    <w:abstractNumId w:val="33"/>
  </w:num>
  <w:num w:numId="46">
    <w:abstractNumId w:val="56"/>
  </w:num>
  <w:num w:numId="47">
    <w:abstractNumId w:val="36"/>
  </w:num>
  <w:num w:numId="48">
    <w:abstractNumId w:val="75"/>
  </w:num>
  <w:num w:numId="49">
    <w:abstractNumId w:val="0"/>
  </w:num>
  <w:num w:numId="50">
    <w:abstractNumId w:val="14"/>
  </w:num>
  <w:num w:numId="51">
    <w:abstractNumId w:val="63"/>
  </w:num>
  <w:num w:numId="52">
    <w:abstractNumId w:val="47"/>
  </w:num>
  <w:num w:numId="53">
    <w:abstractNumId w:val="73"/>
  </w:num>
  <w:num w:numId="54">
    <w:abstractNumId w:val="18"/>
  </w:num>
  <w:num w:numId="55">
    <w:abstractNumId w:val="32"/>
  </w:num>
  <w:num w:numId="56">
    <w:abstractNumId w:val="40"/>
  </w:num>
  <w:num w:numId="57">
    <w:abstractNumId w:val="22"/>
  </w:num>
  <w:num w:numId="58">
    <w:abstractNumId w:val="37"/>
  </w:num>
  <w:num w:numId="59">
    <w:abstractNumId w:val="25"/>
  </w:num>
  <w:num w:numId="60">
    <w:abstractNumId w:val="42"/>
  </w:num>
  <w:num w:numId="61">
    <w:abstractNumId w:val="58"/>
  </w:num>
  <w:num w:numId="62">
    <w:abstractNumId w:val="12"/>
  </w:num>
  <w:num w:numId="63">
    <w:abstractNumId w:val="44"/>
  </w:num>
  <w:num w:numId="64">
    <w:abstractNumId w:val="20"/>
  </w:num>
  <w:num w:numId="65">
    <w:abstractNumId w:val="70"/>
  </w:num>
  <w:num w:numId="66">
    <w:abstractNumId w:val="3"/>
  </w:num>
  <w:num w:numId="67">
    <w:abstractNumId w:val="35"/>
  </w:num>
  <w:num w:numId="68">
    <w:abstractNumId w:val="55"/>
  </w:num>
  <w:num w:numId="69">
    <w:abstractNumId w:val="28"/>
  </w:num>
  <w:num w:numId="70">
    <w:abstractNumId w:val="45"/>
  </w:num>
  <w:num w:numId="71">
    <w:abstractNumId w:val="76"/>
  </w:num>
  <w:num w:numId="72">
    <w:abstractNumId w:val="4"/>
  </w:num>
  <w:num w:numId="73">
    <w:abstractNumId w:val="64"/>
  </w:num>
  <w:num w:numId="74">
    <w:abstractNumId w:val="21"/>
  </w:num>
  <w:num w:numId="75">
    <w:abstractNumId w:val="68"/>
  </w:num>
  <w:num w:numId="76">
    <w:abstractNumId w:val="39"/>
  </w:num>
  <w:num w:numId="77">
    <w:abstractNumId w:val="52"/>
  </w:num>
  <w:num w:numId="78">
    <w:abstractNumId w:val="1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96"/>
    <w:rsid w:val="00010A25"/>
    <w:rsid w:val="000353A5"/>
    <w:rsid w:val="00060534"/>
    <w:rsid w:val="000A02F0"/>
    <w:rsid w:val="000B3062"/>
    <w:rsid w:val="000C79EC"/>
    <w:rsid w:val="000E4B5B"/>
    <w:rsid w:val="000E625B"/>
    <w:rsid w:val="000F469B"/>
    <w:rsid w:val="00125775"/>
    <w:rsid w:val="00136885"/>
    <w:rsid w:val="0015030B"/>
    <w:rsid w:val="001B6EAF"/>
    <w:rsid w:val="001C55EB"/>
    <w:rsid w:val="0021056F"/>
    <w:rsid w:val="0022435C"/>
    <w:rsid w:val="00253CC2"/>
    <w:rsid w:val="00262123"/>
    <w:rsid w:val="00262170"/>
    <w:rsid w:val="0027473E"/>
    <w:rsid w:val="00283741"/>
    <w:rsid w:val="002B2001"/>
    <w:rsid w:val="002B3077"/>
    <w:rsid w:val="002C6213"/>
    <w:rsid w:val="002D5593"/>
    <w:rsid w:val="00387759"/>
    <w:rsid w:val="003916BE"/>
    <w:rsid w:val="00391C2D"/>
    <w:rsid w:val="00396120"/>
    <w:rsid w:val="003A6C98"/>
    <w:rsid w:val="003A700E"/>
    <w:rsid w:val="003B3B8D"/>
    <w:rsid w:val="003E6BAB"/>
    <w:rsid w:val="00423314"/>
    <w:rsid w:val="0043677A"/>
    <w:rsid w:val="00467D2A"/>
    <w:rsid w:val="004C3F2A"/>
    <w:rsid w:val="004C5645"/>
    <w:rsid w:val="0050639A"/>
    <w:rsid w:val="005309AB"/>
    <w:rsid w:val="005863ED"/>
    <w:rsid w:val="00587884"/>
    <w:rsid w:val="005B4F73"/>
    <w:rsid w:val="005C182C"/>
    <w:rsid w:val="00630FB6"/>
    <w:rsid w:val="006568F4"/>
    <w:rsid w:val="00667721"/>
    <w:rsid w:val="00677207"/>
    <w:rsid w:val="00700D5D"/>
    <w:rsid w:val="00716920"/>
    <w:rsid w:val="007324E3"/>
    <w:rsid w:val="00744FBB"/>
    <w:rsid w:val="007A24ED"/>
    <w:rsid w:val="007A3896"/>
    <w:rsid w:val="007D3E47"/>
    <w:rsid w:val="007E64E3"/>
    <w:rsid w:val="007E74ED"/>
    <w:rsid w:val="00817C83"/>
    <w:rsid w:val="008433D4"/>
    <w:rsid w:val="00857D99"/>
    <w:rsid w:val="00892589"/>
    <w:rsid w:val="008A7016"/>
    <w:rsid w:val="008A7471"/>
    <w:rsid w:val="008E0CBB"/>
    <w:rsid w:val="00913FC8"/>
    <w:rsid w:val="0093270A"/>
    <w:rsid w:val="009723FD"/>
    <w:rsid w:val="009817A7"/>
    <w:rsid w:val="009A5332"/>
    <w:rsid w:val="009B5ED4"/>
    <w:rsid w:val="00A54CBC"/>
    <w:rsid w:val="00A672EF"/>
    <w:rsid w:val="00A81821"/>
    <w:rsid w:val="00A94EC2"/>
    <w:rsid w:val="00A97773"/>
    <w:rsid w:val="00AB48D4"/>
    <w:rsid w:val="00AE3184"/>
    <w:rsid w:val="00AE3A65"/>
    <w:rsid w:val="00AE6A6D"/>
    <w:rsid w:val="00AF4394"/>
    <w:rsid w:val="00B252D2"/>
    <w:rsid w:val="00B300D3"/>
    <w:rsid w:val="00B34221"/>
    <w:rsid w:val="00B44E44"/>
    <w:rsid w:val="00B80F78"/>
    <w:rsid w:val="00B85920"/>
    <w:rsid w:val="00B8780E"/>
    <w:rsid w:val="00B91BB8"/>
    <w:rsid w:val="00BA08AB"/>
    <w:rsid w:val="00BA2874"/>
    <w:rsid w:val="00BC11BD"/>
    <w:rsid w:val="00BF3429"/>
    <w:rsid w:val="00C01ACB"/>
    <w:rsid w:val="00C20C4F"/>
    <w:rsid w:val="00C426A8"/>
    <w:rsid w:val="00C85CAA"/>
    <w:rsid w:val="00CA6E2B"/>
    <w:rsid w:val="00CB1A10"/>
    <w:rsid w:val="00CB1E22"/>
    <w:rsid w:val="00CC3401"/>
    <w:rsid w:val="00CD42CB"/>
    <w:rsid w:val="00CE7F0C"/>
    <w:rsid w:val="00D56564"/>
    <w:rsid w:val="00D83431"/>
    <w:rsid w:val="00D86EEC"/>
    <w:rsid w:val="00E32A20"/>
    <w:rsid w:val="00E47E45"/>
    <w:rsid w:val="00E55EC0"/>
    <w:rsid w:val="00E757AC"/>
    <w:rsid w:val="00E8172A"/>
    <w:rsid w:val="00EB5224"/>
    <w:rsid w:val="00EB65DF"/>
    <w:rsid w:val="00ED2853"/>
    <w:rsid w:val="00EE37DE"/>
    <w:rsid w:val="00F248A2"/>
    <w:rsid w:val="00F3387C"/>
    <w:rsid w:val="00F51D58"/>
    <w:rsid w:val="00F61AF4"/>
    <w:rsid w:val="00F80C38"/>
    <w:rsid w:val="00FD0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266B33-DCE5-432D-AD14-6847235F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338" w:right="338"/>
      <w:jc w:val="center"/>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sid w:val="005C182C"/>
    <w:pPr>
      <w:pPrChange w:id="0" w:author="Adriana" w:date="2024-12-09T14:16:00Z">
        <w:pPr>
          <w:widowControl w:val="0"/>
          <w:autoSpaceDE w:val="0"/>
          <w:autoSpaceDN w:val="0"/>
          <w:ind w:left="119"/>
        </w:pPr>
      </w:pPrChange>
    </w:pPr>
    <w:rPr>
      <w:sz w:val="24"/>
      <w:szCs w:val="24"/>
      <w:rPrChange w:id="0" w:author="Adriana" w:date="2024-12-09T14:16:00Z">
        <w:rPr>
          <w:rFonts w:ascii="Arial MT" w:eastAsia="Arial MT" w:hAnsi="Arial MT" w:cs="Arial MT"/>
          <w:sz w:val="24"/>
          <w:szCs w:val="24"/>
          <w:lang w:val="pt-PT" w:eastAsia="en-US" w:bidi="ar-SA"/>
        </w:rPr>
      </w:rPrChange>
    </w:rPr>
  </w:style>
  <w:style w:type="paragraph" w:styleId="Ttulo">
    <w:name w:val="Title"/>
    <w:basedOn w:val="Normal"/>
    <w:uiPriority w:val="1"/>
    <w:qFormat/>
    <w:rsid w:val="005C182C"/>
    <w:pPr>
      <w:spacing w:before="94"/>
      <w:ind w:left="338" w:right="335"/>
      <w:jc w:val="center"/>
      <w:pPrChange w:id="1" w:author="Adriana" w:date="2024-12-09T14:16:00Z">
        <w:pPr>
          <w:widowControl w:val="0"/>
          <w:autoSpaceDE w:val="0"/>
          <w:autoSpaceDN w:val="0"/>
          <w:spacing w:before="74"/>
          <w:ind w:left="197" w:right="194"/>
          <w:jc w:val="center"/>
        </w:pPr>
      </w:pPrChange>
    </w:pPr>
    <w:rPr>
      <w:rFonts w:ascii="Arial" w:eastAsia="Arial" w:hAnsi="Arial" w:cs="Arial"/>
      <w:b/>
      <w:bCs/>
      <w:sz w:val="32"/>
      <w:szCs w:val="32"/>
      <w:rPrChange w:id="1" w:author="Adriana" w:date="2024-12-09T14:16:00Z">
        <w:rPr>
          <w:rFonts w:ascii="Arial" w:eastAsia="Arial" w:hAnsi="Arial" w:cs="Arial"/>
          <w:b/>
          <w:bCs/>
          <w:sz w:val="32"/>
          <w:szCs w:val="32"/>
          <w:lang w:val="pt-PT" w:eastAsia="en-US" w:bidi="ar-SA"/>
        </w:rPr>
      </w:rPrChange>
    </w:rPr>
  </w:style>
  <w:style w:type="paragraph" w:styleId="PargrafodaLista">
    <w:name w:val="List Paragraph"/>
    <w:basedOn w:val="Normal"/>
    <w:uiPriority w:val="1"/>
    <w:qFormat/>
    <w:rsid w:val="005C182C"/>
    <w:pPr>
      <w:ind w:left="119"/>
      <w:pPrChange w:id="2" w:author="Adriana" w:date="2024-12-09T14:16:00Z">
        <w:pPr>
          <w:widowControl w:val="0"/>
          <w:autoSpaceDE w:val="0"/>
          <w:autoSpaceDN w:val="0"/>
          <w:ind w:left="119"/>
        </w:pPr>
      </w:pPrChange>
    </w:pPr>
    <w:rPr>
      <w:rPrChange w:id="2" w:author="Adriana" w:date="2024-12-09T14:16:00Z">
        <w:rPr>
          <w:rFonts w:ascii="Arial MT" w:eastAsia="Arial MT" w:hAnsi="Arial MT" w:cs="Arial MT"/>
          <w:sz w:val="22"/>
          <w:szCs w:val="22"/>
          <w:lang w:val="pt-PT" w:eastAsia="en-US" w:bidi="ar-SA"/>
        </w:rPr>
      </w:rPrChange>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E37D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unhideWhenUsed/>
    <w:rsid w:val="005C182C"/>
    <w:pPr>
      <w:tabs>
        <w:tab w:val="center" w:pos="4252"/>
        <w:tab w:val="right" w:pos="8504"/>
      </w:tabs>
    </w:pPr>
  </w:style>
  <w:style w:type="character" w:customStyle="1" w:styleId="CabealhoChar">
    <w:name w:val="Cabeçalho Char"/>
    <w:basedOn w:val="Fontepargpadro"/>
    <w:link w:val="Cabealho"/>
    <w:uiPriority w:val="99"/>
    <w:rsid w:val="005C182C"/>
    <w:rPr>
      <w:rFonts w:ascii="Arial MT" w:eastAsia="Arial MT" w:hAnsi="Arial MT" w:cs="Arial MT"/>
      <w:lang w:val="pt-PT"/>
    </w:rPr>
  </w:style>
  <w:style w:type="paragraph" w:styleId="Reviso">
    <w:name w:val="Revision"/>
    <w:hidden/>
    <w:uiPriority w:val="99"/>
    <w:semiHidden/>
    <w:rsid w:val="005C182C"/>
    <w:pPr>
      <w:widowControl/>
      <w:autoSpaceDE/>
      <w:autoSpaceDN/>
    </w:pPr>
    <w:rPr>
      <w:rFonts w:ascii="Arial MT" w:eastAsia="Arial MT" w:hAnsi="Arial MT" w:cs="Arial MT"/>
      <w:lang w:val="pt-PT"/>
    </w:rPr>
  </w:style>
  <w:style w:type="paragraph" w:styleId="Textodebalo">
    <w:name w:val="Balloon Text"/>
    <w:basedOn w:val="Normal"/>
    <w:link w:val="TextodebaloChar"/>
    <w:uiPriority w:val="99"/>
    <w:semiHidden/>
    <w:unhideWhenUsed/>
    <w:rsid w:val="005C182C"/>
    <w:rPr>
      <w:rFonts w:ascii="Segoe UI" w:hAnsi="Segoe UI" w:cs="Segoe UI"/>
      <w:sz w:val="18"/>
      <w:szCs w:val="18"/>
    </w:rPr>
  </w:style>
  <w:style w:type="character" w:customStyle="1" w:styleId="TextodebaloChar">
    <w:name w:val="Texto de balão Char"/>
    <w:basedOn w:val="Fontepargpadro"/>
    <w:link w:val="Textodebalo"/>
    <w:uiPriority w:val="99"/>
    <w:semiHidden/>
    <w:rsid w:val="005C182C"/>
    <w:rPr>
      <w:rFonts w:ascii="Segoe UI" w:eastAsia="Arial MT"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910593">
      <w:bodyDiv w:val="1"/>
      <w:marLeft w:val="0"/>
      <w:marRight w:val="0"/>
      <w:marTop w:val="0"/>
      <w:marBottom w:val="0"/>
      <w:divBdr>
        <w:top w:val="none" w:sz="0" w:space="0" w:color="auto"/>
        <w:left w:val="none" w:sz="0" w:space="0" w:color="auto"/>
        <w:bottom w:val="none" w:sz="0" w:space="0" w:color="auto"/>
        <w:right w:val="none" w:sz="0" w:space="0" w:color="auto"/>
      </w:divBdr>
      <w:divsChild>
        <w:div w:id="634722661">
          <w:marLeft w:val="0"/>
          <w:marRight w:val="0"/>
          <w:marTop w:val="0"/>
          <w:marBottom w:val="0"/>
          <w:divBdr>
            <w:top w:val="none" w:sz="0" w:space="0" w:color="auto"/>
            <w:left w:val="none" w:sz="0" w:space="0" w:color="auto"/>
            <w:bottom w:val="none" w:sz="0" w:space="0" w:color="auto"/>
            <w:right w:val="none" w:sz="0" w:space="0" w:color="auto"/>
          </w:divBdr>
        </w:div>
      </w:divsChild>
    </w:div>
    <w:div w:id="1466122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34</Pages>
  <Words>10470</Words>
  <Characters>56539</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Kellen</dc:creator>
  <cp:lastModifiedBy>User</cp:lastModifiedBy>
  <cp:revision>1</cp:revision>
  <dcterms:created xsi:type="dcterms:W3CDTF">2024-04-16T20:17:00Z</dcterms:created>
  <dcterms:modified xsi:type="dcterms:W3CDTF">2024-12-09T19:35:00Z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Microsoft® Word 2016</vt:lpwstr>
  </property>
  <property fmtid="{D5CDD505-2E9C-101B-9397-08002B2CF9AE}" pid="4" name="LastSaved">
    <vt:filetime>2023-10-10T00:00:00Z</vt:filetime>
  </property>
  <property fmtid="{D5CDD505-2E9C-101B-9397-08002B2CF9AE}" pid="5" name="Producer">
    <vt:lpwstr>www.ilovepdf.com</vt:lpwstr>
  </property>
</Properties>
</file>